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C2" w:rsidRDefault="008977C2">
      <w:pPr>
        <w:spacing w:line="360" w:lineRule="auto"/>
        <w:ind w:left="-119"/>
        <w:jc w:val="center"/>
        <w:rPr>
          <w:sz w:val="24"/>
        </w:rPr>
      </w:pPr>
    </w:p>
    <w:p w:rsidR="008977C2" w:rsidRDefault="008977C2">
      <w:pPr>
        <w:tabs>
          <w:tab w:val="left" w:pos="720"/>
          <w:tab w:val="right" w:leader="dot" w:pos="8640"/>
        </w:tabs>
        <w:spacing w:line="360" w:lineRule="auto"/>
        <w:jc w:val="center"/>
      </w:pPr>
    </w:p>
    <w:p w:rsidR="008977C2" w:rsidRDefault="008977C2">
      <w:pPr>
        <w:tabs>
          <w:tab w:val="left" w:pos="720"/>
          <w:tab w:val="right" w:leader="dot" w:pos="8640"/>
        </w:tabs>
        <w:spacing w:line="360" w:lineRule="auto"/>
        <w:jc w:val="center"/>
      </w:pPr>
    </w:p>
    <w:p w:rsidR="008977C2" w:rsidRDefault="008977C2">
      <w:pPr>
        <w:tabs>
          <w:tab w:val="left" w:pos="720"/>
          <w:tab w:val="right" w:leader="dot" w:pos="8640"/>
        </w:tabs>
        <w:spacing w:line="360" w:lineRule="auto"/>
        <w:jc w:val="center"/>
      </w:pPr>
    </w:p>
    <w:p w:rsidR="008977C2" w:rsidRDefault="008977C2">
      <w:pPr>
        <w:tabs>
          <w:tab w:val="left" w:pos="720"/>
          <w:tab w:val="right" w:leader="dot" w:pos="8640"/>
        </w:tabs>
        <w:spacing w:line="360" w:lineRule="auto"/>
        <w:jc w:val="center"/>
      </w:pPr>
    </w:p>
    <w:p w:rsidR="008977C2" w:rsidRDefault="008977C2">
      <w:pPr>
        <w:tabs>
          <w:tab w:val="left" w:pos="720"/>
          <w:tab w:val="right" w:leader="dot" w:pos="8640"/>
        </w:tabs>
        <w:spacing w:line="360" w:lineRule="auto"/>
        <w:jc w:val="center"/>
      </w:pPr>
    </w:p>
    <w:p w:rsidR="008977C2" w:rsidRDefault="008977C2">
      <w:pPr>
        <w:tabs>
          <w:tab w:val="left" w:pos="720"/>
          <w:tab w:val="right" w:leader="dot" w:pos="8640"/>
        </w:tabs>
        <w:spacing w:line="360" w:lineRule="auto"/>
        <w:jc w:val="center"/>
      </w:pPr>
    </w:p>
    <w:p w:rsidR="008977C2" w:rsidRDefault="008977C2">
      <w:pPr>
        <w:tabs>
          <w:tab w:val="left" w:pos="720"/>
          <w:tab w:val="right" w:leader="dot" w:pos="8640"/>
        </w:tabs>
        <w:spacing w:line="360" w:lineRule="auto"/>
        <w:jc w:val="center"/>
      </w:pPr>
    </w:p>
    <w:p w:rsidR="008977C2" w:rsidRDefault="008977C2">
      <w:pPr>
        <w:spacing w:line="360" w:lineRule="auto"/>
        <w:jc w:val="center"/>
        <w:rPr>
          <w:b/>
          <w:sz w:val="28"/>
        </w:rPr>
      </w:pPr>
    </w:p>
    <w:p w:rsidR="008977C2" w:rsidRDefault="00C57494">
      <w:pPr>
        <w:spacing w:line="360" w:lineRule="auto"/>
        <w:jc w:val="center"/>
        <w:rPr>
          <w:b/>
          <w:sz w:val="32"/>
          <w:szCs w:val="32"/>
        </w:rPr>
      </w:pPr>
      <w:r>
        <w:rPr>
          <w:rFonts w:ascii="楷体_GB2312" w:eastAsia="楷体_GB2312" w:hAnsi="华文楷体" w:hint="eastAsia"/>
          <w:b/>
          <w:sz w:val="32"/>
          <w:szCs w:val="32"/>
        </w:rPr>
        <w:t>咨询服务建议书征询文件</w:t>
      </w:r>
    </w:p>
    <w:p w:rsidR="008977C2" w:rsidRDefault="008977C2">
      <w:pPr>
        <w:spacing w:line="360" w:lineRule="auto"/>
        <w:jc w:val="center"/>
        <w:rPr>
          <w:b/>
          <w:sz w:val="32"/>
          <w:szCs w:val="32"/>
        </w:rPr>
      </w:pPr>
    </w:p>
    <w:p w:rsidR="008977C2" w:rsidRDefault="008977C2">
      <w:pPr>
        <w:spacing w:line="360" w:lineRule="auto"/>
        <w:jc w:val="center"/>
        <w:rPr>
          <w:sz w:val="32"/>
          <w:szCs w:val="32"/>
        </w:rPr>
      </w:pPr>
    </w:p>
    <w:p w:rsidR="008977C2" w:rsidRDefault="00C57494">
      <w:pPr>
        <w:tabs>
          <w:tab w:val="left" w:pos="720"/>
          <w:tab w:val="right" w:leader="dot" w:pos="8640"/>
        </w:tabs>
        <w:spacing w:line="360" w:lineRule="auto"/>
        <w:jc w:val="center"/>
        <w:rPr>
          <w:sz w:val="32"/>
          <w:szCs w:val="32"/>
        </w:rPr>
      </w:pPr>
      <w:r>
        <w:rPr>
          <w:rFonts w:hint="eastAsia"/>
          <w:sz w:val="32"/>
          <w:szCs w:val="32"/>
        </w:rPr>
        <w:t>清洗</w:t>
      </w:r>
      <w:r>
        <w:rPr>
          <w:rFonts w:hint="eastAsia"/>
          <w:sz w:val="32"/>
          <w:szCs w:val="32"/>
        </w:rPr>
        <w:t>行业第二阶段</w:t>
      </w:r>
      <w:r>
        <w:rPr>
          <w:rFonts w:hint="eastAsia"/>
          <w:sz w:val="32"/>
          <w:szCs w:val="32"/>
        </w:rPr>
        <w:t>HCFCs</w:t>
      </w:r>
      <w:r>
        <w:rPr>
          <w:rFonts w:hint="eastAsia"/>
          <w:sz w:val="32"/>
          <w:szCs w:val="32"/>
        </w:rPr>
        <w:t>淘汰管理计划</w:t>
      </w:r>
    </w:p>
    <w:p w:rsidR="008977C2" w:rsidRDefault="008977C2">
      <w:pPr>
        <w:tabs>
          <w:tab w:val="left" w:pos="720"/>
          <w:tab w:val="right" w:leader="dot" w:pos="8640"/>
        </w:tabs>
        <w:spacing w:line="360" w:lineRule="auto"/>
        <w:jc w:val="center"/>
        <w:rPr>
          <w:b/>
          <w:sz w:val="32"/>
          <w:szCs w:val="32"/>
        </w:rPr>
      </w:pPr>
    </w:p>
    <w:p w:rsidR="008977C2" w:rsidRDefault="00C57494">
      <w:pPr>
        <w:tabs>
          <w:tab w:val="left" w:pos="720"/>
          <w:tab w:val="right" w:leader="dot" w:pos="8640"/>
        </w:tabs>
        <w:spacing w:line="360" w:lineRule="auto"/>
        <w:jc w:val="center"/>
        <w:rPr>
          <w:b/>
          <w:sz w:val="32"/>
          <w:szCs w:val="32"/>
        </w:rPr>
      </w:pPr>
      <w:r>
        <w:rPr>
          <w:rFonts w:hint="eastAsia"/>
          <w:b/>
          <w:sz w:val="32"/>
          <w:szCs w:val="32"/>
        </w:rPr>
        <w:t>清洗行业</w:t>
      </w:r>
      <w:r>
        <w:rPr>
          <w:rFonts w:hint="eastAsia"/>
          <w:b/>
          <w:sz w:val="32"/>
          <w:szCs w:val="32"/>
        </w:rPr>
        <w:t>含</w:t>
      </w:r>
      <w:bookmarkStart w:id="0" w:name="OLE_LINK2"/>
      <w:r>
        <w:rPr>
          <w:rFonts w:hint="eastAsia"/>
          <w:b/>
          <w:sz w:val="32"/>
          <w:szCs w:val="32"/>
        </w:rPr>
        <w:t>氢氯氟烃淘汰项目企业完工绩效核查</w:t>
      </w:r>
      <w:bookmarkEnd w:id="0"/>
      <w:r>
        <w:rPr>
          <w:rFonts w:hint="eastAsia"/>
          <w:b/>
          <w:sz w:val="32"/>
          <w:szCs w:val="32"/>
        </w:rPr>
        <w:t>项目</w:t>
      </w:r>
    </w:p>
    <w:p w:rsidR="008977C2" w:rsidRDefault="008977C2">
      <w:pPr>
        <w:tabs>
          <w:tab w:val="left" w:pos="720"/>
          <w:tab w:val="right" w:leader="dot" w:pos="8640"/>
        </w:tabs>
        <w:spacing w:line="360" w:lineRule="auto"/>
        <w:jc w:val="center"/>
        <w:rPr>
          <w:b/>
          <w:szCs w:val="21"/>
        </w:rPr>
      </w:pPr>
    </w:p>
    <w:p w:rsidR="008977C2" w:rsidRDefault="008977C2">
      <w:pPr>
        <w:tabs>
          <w:tab w:val="left" w:pos="720"/>
          <w:tab w:val="right" w:leader="dot" w:pos="8640"/>
        </w:tabs>
        <w:spacing w:line="360" w:lineRule="auto"/>
        <w:jc w:val="center"/>
        <w:rPr>
          <w:b/>
          <w:szCs w:val="21"/>
        </w:rPr>
      </w:pPr>
    </w:p>
    <w:p w:rsidR="008977C2" w:rsidRDefault="008977C2">
      <w:pPr>
        <w:tabs>
          <w:tab w:val="left" w:pos="720"/>
          <w:tab w:val="right" w:leader="dot" w:pos="8640"/>
        </w:tabs>
        <w:spacing w:line="360" w:lineRule="auto"/>
        <w:jc w:val="center"/>
        <w:rPr>
          <w:b/>
          <w:szCs w:val="21"/>
        </w:rPr>
      </w:pPr>
    </w:p>
    <w:p w:rsidR="008977C2" w:rsidRDefault="008977C2">
      <w:pPr>
        <w:tabs>
          <w:tab w:val="left" w:pos="720"/>
          <w:tab w:val="right" w:leader="dot" w:pos="8640"/>
        </w:tabs>
        <w:spacing w:line="360" w:lineRule="auto"/>
        <w:jc w:val="center"/>
        <w:rPr>
          <w:b/>
          <w:szCs w:val="21"/>
        </w:rPr>
      </w:pPr>
    </w:p>
    <w:p w:rsidR="008977C2" w:rsidRDefault="008977C2">
      <w:pPr>
        <w:tabs>
          <w:tab w:val="left" w:pos="720"/>
          <w:tab w:val="right" w:leader="dot" w:pos="8640"/>
        </w:tabs>
        <w:spacing w:line="360" w:lineRule="auto"/>
        <w:jc w:val="center"/>
        <w:rPr>
          <w:b/>
          <w:szCs w:val="21"/>
        </w:rPr>
      </w:pPr>
    </w:p>
    <w:p w:rsidR="008977C2" w:rsidRDefault="00C57494">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rsidR="008977C2" w:rsidRDefault="00C57494">
      <w:pPr>
        <w:tabs>
          <w:tab w:val="left" w:pos="720"/>
          <w:tab w:val="right" w:leader="dot" w:pos="8640"/>
        </w:tabs>
        <w:spacing w:line="360" w:lineRule="auto"/>
        <w:jc w:val="center"/>
        <w:rPr>
          <w:b/>
          <w:sz w:val="30"/>
          <w:szCs w:val="30"/>
        </w:rPr>
      </w:pPr>
      <w:r>
        <w:rPr>
          <w:rFonts w:hint="eastAsia"/>
          <w:b/>
          <w:sz w:val="30"/>
          <w:szCs w:val="30"/>
        </w:rPr>
        <w:t>(</w:t>
      </w:r>
      <w:r>
        <w:rPr>
          <w:rFonts w:hint="eastAsia"/>
          <w:b/>
          <w:sz w:val="30"/>
          <w:szCs w:val="30"/>
        </w:rPr>
        <w:t>生态环境部环境公约履约技术中心</w:t>
      </w:r>
      <w:r>
        <w:rPr>
          <w:rFonts w:hint="eastAsia"/>
          <w:b/>
          <w:sz w:val="30"/>
          <w:szCs w:val="30"/>
        </w:rPr>
        <w:t>)</w:t>
      </w:r>
    </w:p>
    <w:p w:rsidR="008977C2" w:rsidRDefault="008977C2">
      <w:pPr>
        <w:tabs>
          <w:tab w:val="left" w:pos="720"/>
          <w:tab w:val="right" w:leader="dot" w:pos="8640"/>
        </w:tabs>
        <w:spacing w:line="360" w:lineRule="auto"/>
        <w:jc w:val="center"/>
        <w:rPr>
          <w:b/>
          <w:szCs w:val="21"/>
        </w:rPr>
      </w:pPr>
    </w:p>
    <w:p w:rsidR="008977C2" w:rsidRDefault="008977C2">
      <w:pPr>
        <w:tabs>
          <w:tab w:val="left" w:pos="720"/>
          <w:tab w:val="right" w:leader="dot" w:pos="8640"/>
        </w:tabs>
        <w:spacing w:line="360" w:lineRule="auto"/>
        <w:jc w:val="center"/>
        <w:rPr>
          <w:b/>
          <w:szCs w:val="21"/>
        </w:rPr>
      </w:pPr>
    </w:p>
    <w:p w:rsidR="008977C2" w:rsidRDefault="00C57494">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rsidR="008977C2" w:rsidRDefault="008977C2">
      <w:pPr>
        <w:tabs>
          <w:tab w:val="right" w:leader="dot" w:pos="8640"/>
        </w:tabs>
        <w:spacing w:line="360" w:lineRule="auto"/>
        <w:rPr>
          <w:rFonts w:ascii="宋体" w:hAnsi="宋体"/>
          <w:szCs w:val="21"/>
        </w:rPr>
      </w:pPr>
    </w:p>
    <w:p w:rsidR="008977C2" w:rsidRDefault="008977C2">
      <w:pPr>
        <w:tabs>
          <w:tab w:val="right" w:leader="dot" w:pos="8640"/>
        </w:tabs>
        <w:spacing w:line="360" w:lineRule="auto"/>
        <w:rPr>
          <w:rFonts w:ascii="宋体" w:hAnsi="宋体"/>
          <w:szCs w:val="21"/>
        </w:rPr>
      </w:pPr>
    </w:p>
    <w:p w:rsidR="008977C2" w:rsidRDefault="00C57494">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rsidR="008977C2" w:rsidRDefault="008977C2">
      <w:pPr>
        <w:tabs>
          <w:tab w:val="right" w:leader="dot" w:pos="8640"/>
        </w:tabs>
        <w:spacing w:line="360" w:lineRule="auto"/>
        <w:rPr>
          <w:szCs w:val="21"/>
          <w:lang w:val="en-GB"/>
        </w:rPr>
      </w:pPr>
    </w:p>
    <w:p w:rsidR="008977C2" w:rsidRDefault="00C57494">
      <w:pPr>
        <w:pStyle w:val="afc"/>
        <w:numPr>
          <w:ilvl w:val="0"/>
          <w:numId w:val="1"/>
        </w:numPr>
        <w:tabs>
          <w:tab w:val="clear" w:pos="840"/>
          <w:tab w:val="left" w:pos="360"/>
        </w:tabs>
        <w:spacing w:line="360" w:lineRule="auto"/>
        <w:ind w:left="780" w:hanging="360"/>
        <w:jc w:val="both"/>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w:t>
      </w:r>
      <w:r>
        <w:rPr>
          <w:rFonts w:hAnsi="宋体" w:hint="eastAsia"/>
          <w:sz w:val="21"/>
          <w:szCs w:val="21"/>
          <w:u w:val="single"/>
          <w:lang w:eastAsia="zh-CN"/>
        </w:rPr>
        <w:t>联合国开发计划署（</w:t>
      </w:r>
      <w:r>
        <w:rPr>
          <w:rFonts w:hAnsi="宋体" w:hint="eastAsia"/>
          <w:sz w:val="21"/>
          <w:szCs w:val="21"/>
          <w:u w:val="single"/>
          <w:lang w:eastAsia="zh-CN"/>
        </w:rPr>
        <w:t>UNDP</w:t>
      </w:r>
      <w:r>
        <w:rPr>
          <w:rFonts w:hAnsi="宋体" w:hint="eastAsia"/>
          <w:sz w:val="21"/>
          <w:szCs w:val="21"/>
          <w:u w:val="single"/>
          <w:lang w:eastAsia="zh-CN"/>
        </w:rPr>
        <w:t>）</w:t>
      </w:r>
      <w:r>
        <w:rPr>
          <w:rFonts w:hAnsi="宋体" w:hint="eastAsia"/>
          <w:sz w:val="21"/>
          <w:szCs w:val="21"/>
          <w:lang w:eastAsia="zh-CN"/>
        </w:rPr>
        <w:t>获得了针对</w:t>
      </w:r>
      <w:r>
        <w:rPr>
          <w:rFonts w:hAnsi="宋体" w:hint="eastAsia"/>
          <w:sz w:val="21"/>
          <w:szCs w:val="21"/>
          <w:u w:val="single"/>
          <w:lang w:eastAsia="zh-CN"/>
        </w:rPr>
        <w:t>清洗</w:t>
      </w:r>
      <w:r>
        <w:rPr>
          <w:rFonts w:hAnsi="宋体" w:hint="eastAsia"/>
          <w:sz w:val="21"/>
          <w:szCs w:val="21"/>
          <w:u w:val="single"/>
          <w:lang w:eastAsia="zh-CN"/>
        </w:rPr>
        <w:t>行业第二阶段</w:t>
      </w:r>
      <w:r>
        <w:rPr>
          <w:rFonts w:hAnsi="宋体" w:hint="eastAsia"/>
          <w:sz w:val="21"/>
          <w:szCs w:val="21"/>
          <w:u w:val="single"/>
          <w:lang w:eastAsia="zh-CN"/>
        </w:rPr>
        <w:t>HCFCs</w:t>
      </w:r>
      <w:r>
        <w:rPr>
          <w:rFonts w:hAnsi="宋体" w:hint="eastAsia"/>
          <w:sz w:val="21"/>
          <w:szCs w:val="21"/>
          <w:u w:val="single"/>
          <w:lang w:eastAsia="zh-CN"/>
        </w:rPr>
        <w:t>淘汰管理计划项目</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rsidR="008977C2" w:rsidRDefault="008977C2">
      <w:pPr>
        <w:pStyle w:val="210"/>
        <w:tabs>
          <w:tab w:val="clear" w:pos="-720"/>
          <w:tab w:val="right" w:leader="dot" w:pos="8640"/>
        </w:tabs>
        <w:suppressAutoHyphens w:val="0"/>
        <w:spacing w:line="360" w:lineRule="auto"/>
        <w:rPr>
          <w:spacing w:val="0"/>
          <w:sz w:val="21"/>
          <w:szCs w:val="21"/>
          <w:lang w:eastAsia="zh-CN"/>
        </w:rPr>
      </w:pPr>
    </w:p>
    <w:p w:rsidR="008977C2" w:rsidRDefault="00C57494">
      <w:pPr>
        <w:pStyle w:val="afc"/>
        <w:numPr>
          <w:ilvl w:val="0"/>
          <w:numId w:val="1"/>
        </w:numPr>
        <w:spacing w:line="360" w:lineRule="auto"/>
        <w:rPr>
          <w:sz w:val="21"/>
          <w:szCs w:val="21"/>
          <w:u w:val="single"/>
          <w:lang w:val="fr-FR" w:eastAsia="zh-CN"/>
        </w:rPr>
      </w:pPr>
      <w:r>
        <w:rPr>
          <w:rFonts w:hint="eastAsia"/>
          <w:sz w:val="21"/>
          <w:szCs w:val="21"/>
          <w:lang w:val="fr-FR" w:eastAsia="zh-CN"/>
        </w:rPr>
        <w:t>贵单位被邀请为</w:t>
      </w:r>
      <w:r>
        <w:rPr>
          <w:rFonts w:hint="eastAsia"/>
          <w:sz w:val="21"/>
          <w:szCs w:val="21"/>
          <w:u w:val="single"/>
          <w:lang w:eastAsia="zh-CN"/>
        </w:rPr>
        <w:t>清洗行业</w:t>
      </w:r>
      <w:r>
        <w:rPr>
          <w:rFonts w:hint="eastAsia"/>
          <w:sz w:val="21"/>
          <w:szCs w:val="21"/>
          <w:u w:val="single"/>
          <w:lang w:val="fr-FR" w:eastAsia="zh-CN"/>
        </w:rPr>
        <w:t>含氢氯氟烃淘汰项目企业完工绩效核查项目</w:t>
      </w:r>
      <w:r>
        <w:rPr>
          <w:rFonts w:hint="eastAsia"/>
          <w:sz w:val="21"/>
          <w:szCs w:val="21"/>
          <w:lang w:val="fr-FR" w:eastAsia="zh-CN"/>
        </w:rPr>
        <w:t>提交建议书。</w:t>
      </w:r>
      <w:r>
        <w:rPr>
          <w:rFonts w:hAnsi="宋体"/>
          <w:sz w:val="21"/>
          <w:szCs w:val="21"/>
          <w:lang w:eastAsia="zh-CN"/>
        </w:rPr>
        <w:t>咨询服务的细节详见任务大纲。</w:t>
      </w:r>
    </w:p>
    <w:p w:rsidR="008977C2" w:rsidRDefault="008977C2">
      <w:pPr>
        <w:pStyle w:val="afc"/>
        <w:spacing w:line="360" w:lineRule="auto"/>
        <w:rPr>
          <w:sz w:val="21"/>
          <w:szCs w:val="21"/>
          <w:lang w:eastAsia="zh-CN"/>
        </w:rPr>
      </w:pPr>
    </w:p>
    <w:p w:rsidR="008977C2" w:rsidRDefault="00C57494">
      <w:pPr>
        <w:pStyle w:val="afc"/>
        <w:numPr>
          <w:ilvl w:val="0"/>
          <w:numId w:val="1"/>
        </w:numPr>
        <w:tabs>
          <w:tab w:val="clear" w:pos="840"/>
          <w:tab w:val="left" w:pos="360"/>
        </w:tabs>
        <w:spacing w:line="360" w:lineRule="auto"/>
        <w:ind w:left="780" w:hanging="360"/>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rsidR="008977C2" w:rsidRDefault="00C57494">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rsidR="008977C2" w:rsidRDefault="00C57494">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rsidR="008977C2" w:rsidRDefault="00C57494">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rsidR="008977C2" w:rsidRDefault="00C57494">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rsidR="008977C2" w:rsidRDefault="00C57494">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rsidR="008977C2" w:rsidRDefault="00C57494">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rsidR="008977C2" w:rsidRDefault="00C57494">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rsidR="008977C2" w:rsidRDefault="008977C2">
      <w:pPr>
        <w:pStyle w:val="aa"/>
        <w:spacing w:line="360" w:lineRule="auto"/>
        <w:jc w:val="right"/>
        <w:rPr>
          <w:rFonts w:ascii="宋体" w:hAnsi="宋体"/>
          <w:szCs w:val="21"/>
          <w:lang w:eastAsia="zh-CN"/>
        </w:rPr>
      </w:pPr>
    </w:p>
    <w:p w:rsidR="008977C2" w:rsidRDefault="008977C2">
      <w:pPr>
        <w:pStyle w:val="aa"/>
        <w:spacing w:line="360" w:lineRule="auto"/>
        <w:jc w:val="right"/>
        <w:rPr>
          <w:rFonts w:ascii="宋体" w:hAnsi="宋体"/>
          <w:szCs w:val="21"/>
          <w:lang w:eastAsia="zh-CN"/>
        </w:rPr>
      </w:pPr>
    </w:p>
    <w:p w:rsidR="008977C2" w:rsidRDefault="00C57494">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rsidR="008977C2" w:rsidRDefault="00C57494">
      <w:pPr>
        <w:pStyle w:val="aa"/>
        <w:spacing w:line="360" w:lineRule="auto"/>
        <w:jc w:val="right"/>
        <w:rPr>
          <w:sz w:val="21"/>
          <w:szCs w:val="21"/>
          <w:lang w:eastAsia="zh-CN"/>
        </w:rPr>
      </w:pPr>
      <w:r>
        <w:rPr>
          <w:rFonts w:hint="eastAsia"/>
          <w:color w:val="3A3A3A"/>
          <w:sz w:val="21"/>
          <w:szCs w:val="21"/>
          <w:lang w:eastAsia="zh-CN"/>
        </w:rPr>
        <w:t>(</w:t>
      </w:r>
      <w:r>
        <w:rPr>
          <w:rFonts w:hAnsi="宋体" w:hint="eastAsia"/>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rsidR="008977C2" w:rsidRDefault="008977C2">
      <w:pPr>
        <w:pStyle w:val="aa"/>
        <w:spacing w:line="360" w:lineRule="auto"/>
        <w:jc w:val="right"/>
        <w:rPr>
          <w:sz w:val="21"/>
          <w:szCs w:val="21"/>
          <w:lang w:eastAsia="zh-CN"/>
        </w:rPr>
      </w:pPr>
    </w:p>
    <w:p w:rsidR="008977C2" w:rsidRDefault="00C57494">
      <w:pPr>
        <w:pStyle w:val="aa"/>
        <w:spacing w:line="360" w:lineRule="auto"/>
        <w:jc w:val="right"/>
        <w:rPr>
          <w:sz w:val="21"/>
          <w:szCs w:val="21"/>
          <w:lang w:eastAsia="zh-CN"/>
        </w:rPr>
      </w:pPr>
      <w:r>
        <w:rPr>
          <w:rFonts w:hint="eastAsia"/>
          <w:sz w:val="21"/>
          <w:szCs w:val="21"/>
          <w:lang w:eastAsia="zh-CN"/>
        </w:rPr>
        <w:t>（盖单位公章）</w:t>
      </w:r>
    </w:p>
    <w:p w:rsidR="008977C2" w:rsidRDefault="008977C2">
      <w:pPr>
        <w:spacing w:line="360" w:lineRule="auto"/>
        <w:jc w:val="right"/>
        <w:rPr>
          <w:szCs w:val="21"/>
        </w:rPr>
      </w:pPr>
    </w:p>
    <w:p w:rsidR="008977C2" w:rsidRDefault="00C57494">
      <w:pPr>
        <w:spacing w:line="360" w:lineRule="auto"/>
        <w:jc w:val="right"/>
        <w:rPr>
          <w:szCs w:val="21"/>
        </w:rPr>
        <w:sectPr w:rsidR="008977C2">
          <w:headerReference w:type="even" r:id="rId8"/>
          <w:headerReference w:type="default" r:id="rId9"/>
          <w:footerReference w:type="default" r:id="rId10"/>
          <w:footerReference w:type="first" r:id="rId11"/>
          <w:pgSz w:w="12240" w:h="15840"/>
          <w:pgMar w:top="1531" w:right="1531" w:bottom="1418" w:left="1531" w:header="720" w:footer="964" w:gutter="0"/>
          <w:cols w:space="720"/>
          <w:titlePg/>
        </w:sectPr>
      </w:pPr>
      <w:del w:id="1" w:author="admin" w:date="2025-12-04T16:24:00Z">
        <w:r w:rsidDel="00BB12DA">
          <w:rPr>
            <w:szCs w:val="21"/>
          </w:rPr>
          <w:delText>202</w:delText>
        </w:r>
        <w:r w:rsidDel="00BB12DA">
          <w:rPr>
            <w:rFonts w:hint="eastAsia"/>
            <w:szCs w:val="21"/>
          </w:rPr>
          <w:delText>5</w:delText>
        </w:r>
        <w:r w:rsidDel="00BB12DA">
          <w:rPr>
            <w:rFonts w:hint="eastAsia"/>
            <w:szCs w:val="21"/>
          </w:rPr>
          <w:delText>年</w:delText>
        </w:r>
        <w:r w:rsidDel="00BB12DA">
          <w:rPr>
            <w:rFonts w:hint="eastAsia"/>
            <w:szCs w:val="21"/>
          </w:rPr>
          <w:delText>12</w:delText>
        </w:r>
        <w:r w:rsidDel="00BB12DA">
          <w:rPr>
            <w:rFonts w:hint="eastAsia"/>
            <w:szCs w:val="21"/>
          </w:rPr>
          <w:delText>月</w:delText>
        </w:r>
        <w:r w:rsidDel="00BB12DA">
          <w:rPr>
            <w:rFonts w:hint="eastAsia"/>
            <w:szCs w:val="21"/>
          </w:rPr>
          <w:delText>1</w:delText>
        </w:r>
      </w:del>
      <w:ins w:id="2" w:author="admin" w:date="2025-12-04T16:24:00Z">
        <w:r w:rsidR="00BB12DA">
          <w:rPr>
            <w:szCs w:val="21"/>
          </w:rPr>
          <w:t>202</w:t>
        </w:r>
        <w:r w:rsidR="00BB12DA">
          <w:rPr>
            <w:rFonts w:hint="eastAsia"/>
            <w:szCs w:val="21"/>
          </w:rPr>
          <w:t>5</w:t>
        </w:r>
        <w:r w:rsidR="00BB12DA">
          <w:rPr>
            <w:rFonts w:hint="eastAsia"/>
            <w:szCs w:val="21"/>
          </w:rPr>
          <w:t>年</w:t>
        </w:r>
        <w:r w:rsidR="00BB12DA">
          <w:rPr>
            <w:rFonts w:hint="eastAsia"/>
            <w:szCs w:val="21"/>
          </w:rPr>
          <w:t>12</w:t>
        </w:r>
        <w:r w:rsidR="00BB12DA">
          <w:rPr>
            <w:rFonts w:hint="eastAsia"/>
            <w:szCs w:val="21"/>
          </w:rPr>
          <w:t>月</w:t>
        </w:r>
        <w:r w:rsidR="00BB12DA">
          <w:rPr>
            <w:szCs w:val="21"/>
          </w:rPr>
          <w:t>4</w:t>
        </w:r>
      </w:ins>
      <w:r>
        <w:rPr>
          <w:rFonts w:hint="eastAsia"/>
          <w:szCs w:val="21"/>
        </w:rPr>
        <w:t>日</w:t>
      </w:r>
    </w:p>
    <w:p w:rsidR="008977C2" w:rsidRDefault="00C57494">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rsidR="008977C2" w:rsidRDefault="008977C2">
      <w:pPr>
        <w:pStyle w:val="BankNormal"/>
        <w:spacing w:after="0" w:line="360" w:lineRule="auto"/>
        <w:rPr>
          <w:sz w:val="21"/>
          <w:szCs w:val="21"/>
          <w:lang w:eastAsia="zh-CN"/>
        </w:rPr>
      </w:pPr>
    </w:p>
    <w:p w:rsidR="008977C2" w:rsidRDefault="00C57494">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rsidR="008977C2" w:rsidRDefault="00C57494">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rsidR="008977C2" w:rsidRDefault="00C57494">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rsidR="008977C2" w:rsidRDefault="00C57494">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rsidR="008977C2" w:rsidRDefault="00C57494">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rsidR="008977C2" w:rsidRDefault="00C57494">
      <w:pPr>
        <w:pStyle w:val="21"/>
        <w:spacing w:beforeLines="50" w:before="120" w:line="360" w:lineRule="auto"/>
        <w:rPr>
          <w:rFonts w:ascii="宋体" w:hAnsi="宋体"/>
          <w:szCs w:val="21"/>
        </w:rPr>
      </w:pPr>
      <w:r>
        <w:rPr>
          <w:rFonts w:ascii="宋体" w:hAnsi="宋体" w:hint="eastAsia"/>
          <w:szCs w:val="21"/>
        </w:rPr>
        <w:t>投标人可按资料表中的要求通过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rsidR="008977C2" w:rsidRDefault="00C57494">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rsidR="008977C2" w:rsidRDefault="00C57494">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rsidR="008977C2" w:rsidRDefault="00C57494">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rsidR="008977C2" w:rsidRDefault="00C57494">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rsidR="008977C2" w:rsidRDefault="00C57494">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rsidR="008977C2" w:rsidRDefault="00C57494">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rsidR="008977C2" w:rsidRDefault="00C57494">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rsidR="008977C2" w:rsidRDefault="00C57494">
      <w:pPr>
        <w:pStyle w:val="BankNormal"/>
        <w:spacing w:beforeLines="50" w:before="120" w:after="0" w:line="360" w:lineRule="auto"/>
        <w:ind w:leftChars="300" w:left="63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rsidR="008977C2" w:rsidRDefault="00C57494">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一个已被</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或非咨询服务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r>
        <w:rPr>
          <w:rFonts w:ascii="宋体" w:hAnsi="宋体" w:hint="eastAsia"/>
          <w:sz w:val="21"/>
          <w:szCs w:val="21"/>
          <w:lang w:eastAsia="zh-CN"/>
        </w:rPr>
        <w:t>非咨询服务。</w:t>
      </w:r>
    </w:p>
    <w:p w:rsidR="008977C2" w:rsidRDefault="00C57494">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rsidR="008977C2" w:rsidRDefault="00C57494">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sz w:val="21"/>
          <w:szCs w:val="21"/>
          <w:lang w:eastAsia="zh-CN"/>
        </w:rPr>
        <w:t>)</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rsidR="008977C2" w:rsidRDefault="00C57494">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rsidR="008977C2" w:rsidRDefault="00C57494">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rsidR="008977C2" w:rsidRDefault="00C57494">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rsidR="008977C2" w:rsidRDefault="00C57494">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rsidR="008977C2" w:rsidRDefault="00C57494">
      <w:pPr>
        <w:tabs>
          <w:tab w:val="left" w:pos="720"/>
        </w:tabs>
        <w:spacing w:beforeLines="50" w:before="120" w:line="360" w:lineRule="auto"/>
        <w:ind w:leftChars="300" w:left="63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rsidR="008977C2" w:rsidRDefault="00C57494">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rsidR="008977C2" w:rsidRDefault="00C57494">
      <w:pPr>
        <w:pStyle w:val="21"/>
        <w:tabs>
          <w:tab w:val="left" w:pos="5280"/>
        </w:tabs>
        <w:spacing w:beforeLines="50" w:before="120" w:line="360" w:lineRule="auto"/>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rsidR="008977C2" w:rsidRDefault="00C57494">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rsidR="008977C2" w:rsidRDefault="00C57494">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rsidR="008977C2" w:rsidRDefault="00C57494">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rsidR="008977C2" w:rsidRDefault="00C57494">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rsidR="008977C2" w:rsidRDefault="00C57494">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rsidR="008977C2" w:rsidRDefault="00C57494">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w:t>
      </w:r>
      <w:r>
        <w:rPr>
          <w:rFonts w:hAnsi="宋体"/>
          <w:szCs w:val="21"/>
        </w:rPr>
        <w:t>、欺诈、串通或施加压力的活动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rsidR="008977C2" w:rsidRDefault="00C57494">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rsidR="008977C2" w:rsidRDefault="00C57494">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rsidR="008977C2" w:rsidRDefault="00C57494">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rsidR="008977C2" w:rsidRDefault="00C57494">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rsidR="008977C2" w:rsidRDefault="00C57494">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rsidR="008977C2" w:rsidRDefault="00C57494">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rsidR="008977C2" w:rsidRDefault="00C57494">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rsidR="008977C2" w:rsidRDefault="00C57494">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rsidR="008977C2" w:rsidRDefault="00C57494">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rsidR="008977C2" w:rsidRDefault="00C57494">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w:t>
      </w:r>
      <w:r>
        <w:rPr>
          <w:rFonts w:ascii="宋体" w:hAnsi="宋体" w:hint="eastAsia"/>
          <w:szCs w:val="21"/>
        </w:rPr>
        <w:t>法律、行政法规规定的其他条件。</w:t>
      </w:r>
    </w:p>
    <w:p w:rsidR="008977C2" w:rsidRDefault="00C57494">
      <w:pPr>
        <w:pStyle w:val="21"/>
        <w:widowControl/>
        <w:spacing w:beforeLines="50" w:before="120" w:after="0" w:line="360" w:lineRule="auto"/>
        <w:ind w:leftChars="0" w:left="0"/>
        <w:rPr>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rsidR="008977C2" w:rsidRDefault="00C57494">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rsidR="008977C2" w:rsidRDefault="00C57494">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rsidR="008977C2" w:rsidRDefault="00C57494">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rsidR="008977C2" w:rsidRDefault="00C57494">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w:t>
      </w:r>
      <w:r>
        <w:rPr>
          <w:rFonts w:ascii="宋体" w:hAnsi="宋体" w:hint="eastAsia"/>
          <w:szCs w:val="21"/>
        </w:rPr>
        <w:t>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可能会要求投标人延长其建议书的有效期。同意延长有效期的投标人应该确认保持其建议书中提名的专业人员可按时参与到规定的任务中。或者，在确认延长有效期的同时提出新的替代人员，在最终的合同</w:t>
      </w:r>
      <w:r>
        <w:rPr>
          <w:rFonts w:ascii="宋体" w:hAnsi="宋体" w:hint="eastAsia"/>
          <w:szCs w:val="21"/>
        </w:rPr>
        <w:lastRenderedPageBreak/>
        <w:t>授予评审中将考虑这些替代人员。不同意延长有效期的投标人有权利终止其建议书的有效期。</w:t>
      </w:r>
    </w:p>
    <w:p w:rsidR="008977C2" w:rsidRDefault="00C57494">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rsidR="008977C2" w:rsidRDefault="00C57494">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rsidR="008977C2" w:rsidRDefault="00C57494">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w:t>
      </w:r>
      <w:r>
        <w:rPr>
          <w:rFonts w:ascii="宋体" w:hAnsi="宋体" w:hint="eastAsia"/>
          <w:szCs w:val="21"/>
        </w:rPr>
        <w:t>(</w:t>
      </w:r>
      <w:r>
        <w:rPr>
          <w:rFonts w:ascii="宋体" w:hAnsi="宋体" w:hint="eastAsia"/>
          <w:szCs w:val="21"/>
        </w:rPr>
        <w:t>包括对问题的解答但不指明问题的来源</w:t>
      </w:r>
      <w:r>
        <w:rPr>
          <w:rFonts w:ascii="宋体" w:hAnsi="宋体" w:hint="eastAsia"/>
          <w:szCs w:val="21"/>
        </w:rPr>
        <w:t>)</w:t>
      </w:r>
      <w:r>
        <w:rPr>
          <w:rFonts w:ascii="宋体" w:hAnsi="宋体" w:hint="eastAsia"/>
          <w:szCs w:val="21"/>
        </w:rPr>
        <w:t>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rsidR="008977C2" w:rsidRDefault="00C57494">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rsidR="008977C2" w:rsidRDefault="00C57494">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w:t>
      </w:r>
      <w:r>
        <w:rPr>
          <w:rFonts w:ascii="宋体" w:hAnsi="宋体" w:hint="eastAsia"/>
          <w:szCs w:val="21"/>
        </w:rPr>
        <w:t>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rsidR="008977C2" w:rsidRDefault="008977C2">
      <w:pPr>
        <w:pStyle w:val="21"/>
        <w:spacing w:beforeLines="50" w:before="120" w:line="360" w:lineRule="auto"/>
        <w:rPr>
          <w:szCs w:val="21"/>
          <w:lang w:val="en-GB"/>
        </w:rPr>
      </w:pPr>
    </w:p>
    <w:p w:rsidR="008977C2" w:rsidRDefault="00C57494">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rsidR="008977C2" w:rsidRDefault="00C57494">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8977C2" w:rsidRDefault="00C57494">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rsidR="008977C2" w:rsidRDefault="00C57494">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rsidR="008977C2" w:rsidRDefault="00C57494">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rsidR="008977C2" w:rsidRDefault="00C57494">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w:t>
      </w:r>
      <w:r>
        <w:rPr>
          <w:rFonts w:hint="eastAsia"/>
          <w:b/>
          <w:bCs/>
          <w:szCs w:val="21"/>
          <w:lang w:val="en-GB"/>
        </w:rPr>
        <w:t>建议书的注意事项</w:t>
      </w:r>
    </w:p>
    <w:p w:rsidR="008977C2" w:rsidRDefault="00C57494">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rsidR="008977C2" w:rsidRDefault="00C57494">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rsidR="008977C2" w:rsidRDefault="00C57494">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rsidR="008977C2" w:rsidRDefault="00C57494">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lastRenderedPageBreak/>
        <w:t>技术建议书的内容</w:t>
      </w:r>
    </w:p>
    <w:p w:rsidR="008977C2" w:rsidRDefault="00C57494">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w:t>
      </w:r>
      <w:r>
        <w:rPr>
          <w:rFonts w:ascii="宋体" w:hAnsi="宋体" w:hint="eastAsia"/>
          <w:szCs w:val="21"/>
        </w:rPr>
        <w:t>-</w:t>
      </w:r>
      <w:r>
        <w:rPr>
          <w:rFonts w:ascii="宋体" w:hAnsi="宋体" w:hint="eastAsia"/>
          <w:szCs w:val="21"/>
        </w:rPr>
        <w:t>编制指导）。</w:t>
      </w:r>
    </w:p>
    <w:p w:rsidR="008977C2" w:rsidRDefault="00C57494">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技术建议书递交函</w:t>
      </w:r>
    </w:p>
    <w:p w:rsidR="008977C2" w:rsidRDefault="00C57494">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投标人简介</w:t>
      </w:r>
    </w:p>
    <w:p w:rsidR="008977C2" w:rsidRDefault="00C57494">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rsidR="008977C2" w:rsidRDefault="00C57494">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rsidR="008977C2" w:rsidRDefault="00C57494">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建议的方法</w:t>
      </w:r>
    </w:p>
    <w:p w:rsidR="008977C2" w:rsidRDefault="00C57494">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rsidR="008977C2" w:rsidRDefault="00C57494">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rsidR="008977C2" w:rsidRDefault="00C57494">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w:t>
      </w:r>
      <w:r>
        <w:rPr>
          <w:rFonts w:ascii="宋体" w:hAnsi="宋体" w:hint="eastAsia"/>
          <w:szCs w:val="21"/>
        </w:rPr>
        <w:t>-</w:t>
      </w:r>
      <w:r>
        <w:rPr>
          <w:rFonts w:ascii="宋体" w:hAnsi="宋体" w:hint="eastAsia"/>
          <w:szCs w:val="21"/>
        </w:rPr>
        <w:t>编制指导</w:t>
      </w:r>
      <w:r>
        <w:rPr>
          <w:rFonts w:hint="eastAsia"/>
          <w:szCs w:val="21"/>
          <w:lang w:val="en-GB"/>
        </w:rPr>
        <w:t>）进行编制，使用附件所列的标准格式，并列出与咨询任务有关的全部费用，但不应包含不可预计费用。</w:t>
      </w:r>
    </w:p>
    <w:p w:rsidR="008977C2" w:rsidRDefault="00C57494">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rsidR="008977C2" w:rsidRDefault="00C57494">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rsidR="008977C2" w:rsidRDefault="00C57494">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rsidR="008977C2" w:rsidRDefault="008977C2">
      <w:pPr>
        <w:pStyle w:val="21"/>
        <w:spacing w:beforeLines="50" w:before="120" w:line="360" w:lineRule="auto"/>
        <w:rPr>
          <w:szCs w:val="21"/>
          <w:lang w:val="en-GB"/>
        </w:rPr>
      </w:pPr>
    </w:p>
    <w:p w:rsidR="008977C2" w:rsidRDefault="00C57494">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rsidR="008977C2" w:rsidRDefault="00C57494">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rsidR="008977C2" w:rsidRDefault="00C57494">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款的规定所延长的截止日期之前递交。截止日期之后收到的建议书将被原封退回。</w:t>
      </w:r>
    </w:p>
    <w:p w:rsidR="008977C2" w:rsidRDefault="00C57494">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rsidR="008977C2" w:rsidRDefault="00C57494">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w:t>
      </w:r>
      <w:r>
        <w:rPr>
          <w:rFonts w:ascii="宋体" w:hAnsi="宋体" w:hint="eastAsia"/>
          <w:szCs w:val="21"/>
        </w:rPr>
        <w:lastRenderedPageBreak/>
        <w:t>何建议书均不能再作修改。</w:t>
      </w:r>
    </w:p>
    <w:p w:rsidR="008977C2" w:rsidRDefault="00C57494">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rsidR="008977C2" w:rsidRDefault="00C57494">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w:t>
      </w:r>
      <w:r>
        <w:rPr>
          <w:rFonts w:ascii="宋体" w:hAnsi="宋体" w:hint="eastAsia"/>
          <w:szCs w:val="21"/>
        </w:rPr>
        <w:t>4.1</w:t>
      </w:r>
      <w:r>
        <w:rPr>
          <w:rFonts w:ascii="宋体" w:hAnsi="宋体" w:hint="eastAsia"/>
          <w:szCs w:val="21"/>
        </w:rPr>
        <w:t>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后，可撤回其建议书。</w:t>
      </w:r>
      <w:r>
        <w:rPr>
          <w:rFonts w:ascii="宋体" w:hAnsi="宋体" w:hint="eastAsia"/>
          <w:szCs w:val="21"/>
        </w:rPr>
        <w:t xml:space="preserve"> </w:t>
      </w:r>
    </w:p>
    <w:p w:rsidR="008977C2" w:rsidRDefault="00C57494">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w:t>
      </w:r>
      <w:r>
        <w:rPr>
          <w:rFonts w:hint="eastAsia"/>
          <w:szCs w:val="21"/>
        </w:rPr>
        <w:t>投标人签字盖章的确认正本。</w:t>
      </w:r>
    </w:p>
    <w:p w:rsidR="008977C2" w:rsidRDefault="00C57494">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rsidR="008977C2" w:rsidRDefault="00C57494">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rsidR="008977C2" w:rsidRDefault="00C57494">
      <w:pPr>
        <w:pStyle w:val="21"/>
        <w:spacing w:beforeLines="50" w:before="12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rsidR="008977C2" w:rsidRDefault="00C57494">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rsidR="008977C2" w:rsidRDefault="00C57494">
      <w:pPr>
        <w:pStyle w:val="21"/>
        <w:spacing w:beforeLines="50" w:before="120" w:line="360" w:lineRule="auto"/>
        <w:rPr>
          <w:szCs w:val="21"/>
        </w:rPr>
      </w:pPr>
      <w:r>
        <w:rPr>
          <w:rFonts w:ascii="宋体" w:hAnsi="宋体" w:hint="eastAsia"/>
          <w:szCs w:val="21"/>
        </w:rPr>
        <w:t>投标人的授权代表必须在技术建议书原件的每一页上小签或整体加盖骑缝章，在财务建议书原件的每一页上小签。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可拒绝没有按照上述要求逐页小签或加盖骑缝章的建议书。授权代表应为投标人的法定代表人或其委托代理人，签字形式可以是手写方式、盖人名章方式或盖</w:t>
      </w:r>
      <w:r>
        <w:rPr>
          <w:rFonts w:ascii="宋体" w:hAnsi="宋体" w:hint="eastAsia"/>
          <w:szCs w:val="21"/>
        </w:rPr>
        <w:t>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rsidR="008977C2" w:rsidRDefault="00C57494">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rsidR="008977C2" w:rsidRDefault="00C57494">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字样。技术建议书应按照资料表所要求的份数送到第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rsidR="008977C2" w:rsidRDefault="00C57494">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rsidR="008977C2" w:rsidRDefault="00C57494">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w:t>
      </w:r>
      <w:r>
        <w:rPr>
          <w:rFonts w:ascii="宋体" w:hAnsi="宋体" w:hint="eastAsia"/>
          <w:szCs w:val="21"/>
        </w:rPr>
        <w:t>1.1</w:t>
      </w:r>
      <w:r>
        <w:rPr>
          <w:rFonts w:ascii="宋体" w:hAnsi="宋体" w:hint="eastAsia"/>
          <w:szCs w:val="21"/>
        </w:rPr>
        <w:t>款）。如果外信封没有按照规定密封和</w:t>
      </w:r>
      <w:r>
        <w:rPr>
          <w:rFonts w:ascii="宋体" w:hAnsi="宋体" w:hint="eastAsia"/>
          <w:szCs w:val="21"/>
        </w:rPr>
        <w:t>/</w:t>
      </w:r>
      <w:r>
        <w:rPr>
          <w:rFonts w:ascii="宋体" w:hAnsi="宋体" w:hint="eastAsia"/>
          <w:szCs w:val="21"/>
        </w:rPr>
        <w:t>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w:t>
      </w:r>
      <w:r>
        <w:rPr>
          <w:rFonts w:ascii="宋体" w:hAnsi="宋体" w:hint="eastAsia"/>
          <w:szCs w:val="21"/>
        </w:rPr>
        <w:lastRenderedPageBreak/>
        <w:t>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可拒绝此建议书。</w:t>
      </w:r>
    </w:p>
    <w:p w:rsidR="008977C2" w:rsidRDefault="00C57494">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w:t>
      </w:r>
      <w:r>
        <w:rPr>
          <w:rFonts w:hint="eastAsia"/>
          <w:b/>
          <w:szCs w:val="21"/>
          <w:lang w:val="en-GB"/>
        </w:rPr>
        <w:t>书的开封</w:t>
      </w:r>
    </w:p>
    <w:p w:rsidR="008977C2" w:rsidRDefault="00C57494">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将在建议书递交截止日期之后开启技术建议书。满足最低技术分要求的投标人，才能开启其财务建议书。</w:t>
      </w:r>
    </w:p>
    <w:p w:rsidR="008977C2" w:rsidRDefault="008977C2">
      <w:pPr>
        <w:pStyle w:val="21"/>
        <w:spacing w:beforeLines="50" w:before="120" w:line="360" w:lineRule="auto"/>
        <w:rPr>
          <w:b/>
          <w:szCs w:val="21"/>
          <w:lang w:val="en-GB"/>
        </w:rPr>
      </w:pPr>
    </w:p>
    <w:p w:rsidR="008977C2" w:rsidRDefault="00C57494">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rsidR="008977C2" w:rsidRDefault="00C57494">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8977C2" w:rsidRDefault="00C57494">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w:t>
      </w:r>
      <w:r>
        <w:rPr>
          <w:rFonts w:ascii="宋体" w:hAnsi="宋体" w:hint="eastAsia"/>
          <w:szCs w:val="21"/>
        </w:rPr>
        <w:t>/</w:t>
      </w:r>
      <w:r>
        <w:rPr>
          <w:rFonts w:ascii="宋体" w:hAnsi="宋体" w:hint="eastAsia"/>
          <w:szCs w:val="21"/>
        </w:rPr>
        <w:t>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rsidR="008977C2" w:rsidRDefault="00C57494">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rsidR="008977C2" w:rsidRDefault="00C57494">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rsidR="008977C2" w:rsidRDefault="00C57494">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rsidR="008977C2" w:rsidRDefault="00C57494">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按照</w:t>
      </w:r>
      <w:r>
        <w:rPr>
          <w:rFonts w:ascii="宋体" w:hAnsi="宋体" w:hint="eastAsia"/>
          <w:szCs w:val="21"/>
        </w:rPr>
        <w:t>1.7.1</w:t>
      </w:r>
      <w:r>
        <w:rPr>
          <w:rFonts w:ascii="宋体" w:hAnsi="宋体" w:hint="eastAsia"/>
          <w:szCs w:val="21"/>
        </w:rPr>
        <w:t>和</w:t>
      </w:r>
      <w:r>
        <w:rPr>
          <w:rFonts w:ascii="宋体" w:hAnsi="宋体" w:hint="eastAsia"/>
          <w:szCs w:val="21"/>
        </w:rPr>
        <w:t>1.7.2</w:t>
      </w:r>
      <w:r>
        <w:rPr>
          <w:rFonts w:ascii="宋体" w:hAnsi="宋体" w:hint="eastAsia"/>
          <w:szCs w:val="21"/>
        </w:rPr>
        <w:t>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w:t>
      </w:r>
      <w:r>
        <w:rPr>
          <w:rFonts w:ascii="宋体" w:hAnsi="宋体" w:hint="eastAsia"/>
          <w:szCs w:val="21"/>
        </w:rPr>
        <w:t xml:space="preserve"> </w:t>
      </w:r>
    </w:p>
    <w:p w:rsidR="008977C2" w:rsidRDefault="00C57494">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rsidR="008977C2" w:rsidRDefault="00C57494">
      <w:pPr>
        <w:pStyle w:val="21"/>
        <w:spacing w:beforeLines="50" w:before="120" w:line="360" w:lineRule="auto"/>
        <w:rPr>
          <w:szCs w:val="21"/>
          <w:lang w:val="en-GB"/>
        </w:rPr>
      </w:pPr>
      <w:r>
        <w:rPr>
          <w:rFonts w:ascii="宋体" w:hAnsi="宋体" w:hint="eastAsia"/>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rsidR="008977C2" w:rsidRDefault="00C57494">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rsidR="008977C2" w:rsidRDefault="00C57494">
      <w:pPr>
        <w:pStyle w:val="21"/>
        <w:spacing w:beforeLines="50" w:before="120" w:line="360" w:lineRule="auto"/>
        <w:rPr>
          <w:rFonts w:ascii="宋体" w:hAnsi="宋体"/>
          <w:szCs w:val="21"/>
        </w:rPr>
      </w:pPr>
      <w:r>
        <w:rPr>
          <w:rFonts w:ascii="宋体" w:hAnsi="宋体" w:hint="eastAsia"/>
          <w:szCs w:val="21"/>
        </w:rPr>
        <w:lastRenderedPageBreak/>
        <w:t>在技术评审阶段中技术得分达到资料表所述最低技术分（参见</w:t>
      </w:r>
      <w:r>
        <w:rPr>
          <w:rFonts w:ascii="宋体" w:hAnsi="宋体" w:hint="eastAsia"/>
          <w:szCs w:val="21"/>
        </w:rPr>
        <w:t>5.</w:t>
      </w:r>
      <w:r>
        <w:rPr>
          <w:rFonts w:ascii="宋体" w:hAnsi="宋体"/>
          <w:szCs w:val="21"/>
        </w:rPr>
        <w:t>4</w:t>
      </w:r>
      <w:r>
        <w:rPr>
          <w:rFonts w:ascii="宋体" w:hAnsi="宋体" w:hint="eastAsia"/>
          <w:szCs w:val="21"/>
        </w:rPr>
        <w:t>款）的投标人，其财务建议书均将被开封和比选。</w:t>
      </w:r>
    </w:p>
    <w:p w:rsidR="008977C2" w:rsidRDefault="00C57494">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rsidR="008977C2" w:rsidRDefault="00C57494">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rsidR="008977C2" w:rsidRDefault="00C57494">
      <w:pPr>
        <w:pStyle w:val="21"/>
        <w:spacing w:beforeLines="50" w:before="120" w:line="360" w:lineRule="auto"/>
        <w:rPr>
          <w:rFonts w:ascii="宋体" w:hAnsi="宋体"/>
          <w:szCs w:val="21"/>
        </w:rPr>
      </w:pPr>
      <w:r>
        <w:rPr>
          <w:rFonts w:ascii="宋体" w:hAnsi="宋体" w:hint="eastAsia"/>
          <w:szCs w:val="21"/>
        </w:rPr>
        <w:t>最低评标价的财务建议书</w:t>
      </w:r>
      <w:r>
        <w:rPr>
          <w:rFonts w:ascii="宋体" w:hAnsi="宋体" w:hint="eastAsia"/>
          <w:szCs w:val="21"/>
        </w:rPr>
        <w:t>将得到最高财务得分</w:t>
      </w:r>
      <w:r>
        <w:rPr>
          <w:rFonts w:ascii="宋体" w:hAnsi="宋体"/>
          <w:szCs w:val="21"/>
        </w:rPr>
        <w:t>100</w:t>
      </w:r>
      <w:r>
        <w:rPr>
          <w:rFonts w:ascii="宋体" w:hAnsi="宋体" w:hint="eastAsia"/>
          <w:szCs w:val="21"/>
        </w:rPr>
        <w:t>0</w:t>
      </w:r>
      <w:r>
        <w:rPr>
          <w:rFonts w:ascii="宋体" w:hAnsi="宋体" w:hint="eastAsia"/>
          <w:szCs w:val="21"/>
        </w:rPr>
        <w:t>分。其他财务建议书的财务得分根据如下的方法计算。</w:t>
      </w:r>
    </w:p>
    <w:p w:rsidR="008977C2" w:rsidRDefault="008977C2">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8977C2">
        <w:trPr>
          <w:trHeight w:val="307"/>
        </w:trPr>
        <w:tc>
          <w:tcPr>
            <w:tcW w:w="1080" w:type="dxa"/>
            <w:vMerge w:val="restart"/>
            <w:tcBorders>
              <w:top w:val="nil"/>
              <w:left w:val="nil"/>
              <w:bottom w:val="nil"/>
              <w:right w:val="nil"/>
            </w:tcBorders>
            <w:shd w:val="clear" w:color="auto" w:fill="auto"/>
            <w:vAlign w:val="center"/>
          </w:tcPr>
          <w:p w:rsidR="008977C2" w:rsidRDefault="00C57494">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rsidR="008977C2" w:rsidRDefault="00C57494">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rsidR="008977C2" w:rsidRDefault="00C57494">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8977C2">
        <w:trPr>
          <w:trHeight w:val="307"/>
        </w:trPr>
        <w:tc>
          <w:tcPr>
            <w:tcW w:w="1080" w:type="dxa"/>
            <w:vMerge/>
            <w:tcBorders>
              <w:top w:val="nil"/>
              <w:left w:val="nil"/>
              <w:bottom w:val="nil"/>
              <w:right w:val="nil"/>
            </w:tcBorders>
            <w:shd w:val="clear" w:color="auto" w:fill="auto"/>
            <w:vAlign w:val="center"/>
          </w:tcPr>
          <w:p w:rsidR="008977C2" w:rsidRDefault="008977C2">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rsidR="008977C2" w:rsidRDefault="008977C2">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rsidR="008977C2" w:rsidRDefault="00C57494">
            <w:pPr>
              <w:spacing w:line="360" w:lineRule="auto"/>
              <w:jc w:val="center"/>
              <w:rPr>
                <w:rFonts w:ascii="宋体" w:hAnsi="宋体" w:cs="宋体"/>
                <w:szCs w:val="21"/>
              </w:rPr>
            </w:pPr>
            <w:r>
              <w:rPr>
                <w:rFonts w:hint="eastAsia"/>
                <w:b/>
                <w:bCs/>
                <w:szCs w:val="21"/>
              </w:rPr>
              <w:t>被评审的报价</w:t>
            </w:r>
          </w:p>
        </w:tc>
      </w:tr>
    </w:tbl>
    <w:p w:rsidR="008977C2" w:rsidRDefault="008977C2">
      <w:pPr>
        <w:pStyle w:val="21"/>
        <w:spacing w:beforeLines="50" w:before="120" w:line="360" w:lineRule="auto"/>
        <w:rPr>
          <w:szCs w:val="21"/>
        </w:rPr>
      </w:pPr>
    </w:p>
    <w:p w:rsidR="008977C2" w:rsidRDefault="00C57494">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rsidR="008977C2" w:rsidRDefault="00C57494">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rsidR="008977C2" w:rsidRDefault="00C57494">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w:t>
      </w:r>
      <w:r>
        <w:rPr>
          <w:rFonts w:ascii="宋体" w:hAnsi="宋体" w:hint="eastAsia"/>
          <w:szCs w:val="21"/>
          <w:lang w:eastAsia="zh-CN"/>
        </w:rPr>
        <w:t>如果单价与数量之积与该项目的复价不一致，则以单价为准修改复价。除非评标委员会认为</w:t>
      </w:r>
      <w:r>
        <w:rPr>
          <w:rFonts w:ascii="宋体" w:hAnsi="宋体" w:hint="eastAsia"/>
          <w:szCs w:val="21"/>
          <w:lang w:eastAsia="zh-CN"/>
        </w:rPr>
        <w:t xml:space="preserve">                    </w:t>
      </w:r>
      <w:r>
        <w:rPr>
          <w:rFonts w:ascii="宋体" w:hAnsi="宋体" w:hint="eastAsia"/>
          <w:szCs w:val="21"/>
          <w:lang w:eastAsia="zh-CN"/>
        </w:rPr>
        <w:t>单价中有明显的小数点错位，则以该项目的复价为准，修改单价。</w:t>
      </w:r>
    </w:p>
    <w:p w:rsidR="008977C2" w:rsidRDefault="00C57494">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w:t>
      </w:r>
      <w:r>
        <w:rPr>
          <w:rFonts w:ascii="宋体" w:hAnsi="宋体" w:hint="eastAsia"/>
          <w:szCs w:val="21"/>
          <w:lang w:eastAsia="zh-CN"/>
        </w:rPr>
        <w:t>如果总价与合价之和不一致，则以合价为准修改总价。</w:t>
      </w:r>
    </w:p>
    <w:p w:rsidR="008977C2" w:rsidRDefault="00C57494">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w:t>
      </w:r>
      <w:r>
        <w:rPr>
          <w:rFonts w:ascii="宋体" w:hAnsi="宋体" w:hint="eastAsia"/>
          <w:szCs w:val="21"/>
          <w:lang w:eastAsia="zh-CN"/>
        </w:rPr>
        <w:t>如果用文字表示的数值与用数字表示的数值不一致，则以文字表示的数值为准，除非用文字表</w:t>
      </w:r>
      <w:r>
        <w:rPr>
          <w:rFonts w:ascii="宋体" w:hAnsi="宋体" w:hint="eastAsia"/>
          <w:szCs w:val="21"/>
          <w:lang w:eastAsia="zh-CN"/>
        </w:rPr>
        <w:t xml:space="preserve">  </w:t>
      </w:r>
      <w:r>
        <w:rPr>
          <w:rFonts w:ascii="宋体" w:hAnsi="宋体" w:hint="eastAsia"/>
          <w:szCs w:val="21"/>
          <w:lang w:eastAsia="zh-CN"/>
        </w:rPr>
        <w:t>示的数值与计算错误有关，在满足上述第</w:t>
      </w:r>
      <w:r>
        <w:rPr>
          <w:sz w:val="21"/>
          <w:szCs w:val="21"/>
          <w:lang w:eastAsia="zh-CN"/>
        </w:rPr>
        <w:t>（</w:t>
      </w:r>
      <w:r>
        <w:rPr>
          <w:sz w:val="21"/>
          <w:szCs w:val="21"/>
          <w:lang w:eastAsia="zh-CN"/>
        </w:rPr>
        <w:t>i</w:t>
      </w:r>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rsidR="008977C2" w:rsidRDefault="00C57494">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rsidR="008977C2" w:rsidRDefault="00C57494">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rsidR="008977C2" w:rsidRDefault="00C57494">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得分汇总</w:t>
      </w:r>
    </w:p>
    <w:p w:rsidR="008977C2" w:rsidRDefault="00C57494">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rsidR="008977C2" w:rsidRDefault="00C57494">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rsidR="008977C2" w:rsidRDefault="00C57494">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rsidR="008977C2" w:rsidRDefault="00C57494">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lastRenderedPageBreak/>
        <w:t>谈判资格</w:t>
      </w:r>
    </w:p>
    <w:p w:rsidR="008977C2" w:rsidRDefault="00C57494">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rsidR="008977C2" w:rsidRDefault="00C57494">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rsidR="008977C2" w:rsidRDefault="00C57494">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rsidR="008977C2" w:rsidRDefault="00C57494">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rsidR="008977C2" w:rsidRDefault="008977C2">
      <w:pPr>
        <w:pStyle w:val="21"/>
        <w:spacing w:beforeLines="50" w:before="120" w:line="360" w:lineRule="auto"/>
        <w:rPr>
          <w:lang w:val="en-GB"/>
        </w:rPr>
      </w:pPr>
    </w:p>
    <w:p w:rsidR="008977C2" w:rsidRDefault="00C57494">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w:t>
      </w:r>
      <w:r>
        <w:rPr>
          <w:rFonts w:hint="eastAsia"/>
          <w:b/>
          <w:szCs w:val="21"/>
          <w:lang w:val="en-GB"/>
        </w:rPr>
        <w:t>同授予</w:t>
      </w:r>
    </w:p>
    <w:p w:rsidR="008977C2" w:rsidRDefault="00C57494">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rsidR="008977C2" w:rsidRDefault="00C57494">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rsidR="008977C2" w:rsidRDefault="008977C2">
      <w:pPr>
        <w:spacing w:beforeLines="50" w:before="120" w:line="360" w:lineRule="auto"/>
        <w:rPr>
          <w:sz w:val="28"/>
          <w:szCs w:val="28"/>
          <w:lang w:val="en-GB"/>
        </w:rPr>
      </w:pPr>
    </w:p>
    <w:p w:rsidR="008977C2" w:rsidRDefault="00C57494">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rsidR="008977C2" w:rsidRDefault="00C57494">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rsidR="008977C2" w:rsidRDefault="008977C2">
      <w:pPr>
        <w:pStyle w:val="21"/>
        <w:spacing w:beforeLines="50" w:before="120" w:line="360" w:lineRule="auto"/>
        <w:rPr>
          <w:rFonts w:ascii="宋体" w:hAnsi="宋体"/>
          <w:szCs w:val="21"/>
        </w:rPr>
        <w:sectPr w:rsidR="008977C2">
          <w:headerReference w:type="even" r:id="rId12"/>
          <w:type w:val="nextColumn"/>
          <w:pgSz w:w="12242" w:h="15842"/>
          <w:pgMar w:top="1531" w:right="1531" w:bottom="1418" w:left="1531" w:header="720" w:footer="964" w:gutter="0"/>
          <w:cols w:space="708"/>
          <w:titlePg/>
          <w:docGrid w:linePitch="360"/>
        </w:sectPr>
      </w:pPr>
    </w:p>
    <w:p w:rsidR="008977C2" w:rsidRDefault="00C57494">
      <w:pPr>
        <w:pageBreakBefore/>
        <w:spacing w:line="360" w:lineRule="auto"/>
        <w:jc w:val="center"/>
        <w:rPr>
          <w:b/>
          <w:sz w:val="36"/>
          <w:szCs w:val="36"/>
        </w:rPr>
      </w:pPr>
      <w:r>
        <w:rPr>
          <w:rFonts w:hint="eastAsia"/>
          <w:b/>
          <w:sz w:val="36"/>
          <w:szCs w:val="36"/>
        </w:rPr>
        <w:lastRenderedPageBreak/>
        <w:t>投标人须知</w:t>
      </w:r>
    </w:p>
    <w:p w:rsidR="008977C2" w:rsidRDefault="00C57494">
      <w:pPr>
        <w:spacing w:line="360" w:lineRule="auto"/>
        <w:jc w:val="center"/>
        <w:rPr>
          <w:b/>
          <w:sz w:val="30"/>
          <w:szCs w:val="30"/>
        </w:rPr>
      </w:pPr>
      <w:r>
        <w:rPr>
          <w:rFonts w:hint="eastAsia"/>
          <w:b/>
          <w:sz w:val="30"/>
          <w:szCs w:val="30"/>
        </w:rPr>
        <w:t>资料表</w:t>
      </w:r>
    </w:p>
    <w:p w:rsidR="008977C2" w:rsidRDefault="008977C2">
      <w:pPr>
        <w:spacing w:line="360" w:lineRule="auto"/>
        <w:jc w:val="center"/>
        <w:rPr>
          <w:bCs/>
          <w:lang w:val="en-GB"/>
        </w:rPr>
      </w:pPr>
    </w:p>
    <w:p w:rsidR="008977C2" w:rsidRDefault="008977C2">
      <w:pPr>
        <w:spacing w:line="360" w:lineRule="auto"/>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2"/>
      </w:tblGrid>
      <w:tr w:rsidR="008977C2">
        <w:tc>
          <w:tcPr>
            <w:tcW w:w="1514" w:type="dxa"/>
            <w:tcBorders>
              <w:top w:val="single" w:sz="6" w:space="0" w:color="auto"/>
            </w:tcBorders>
            <w:tcMar>
              <w:top w:w="57" w:type="dxa"/>
              <w:bottom w:w="57" w:type="dxa"/>
            </w:tcMar>
            <w:vAlign w:val="center"/>
          </w:tcPr>
          <w:p w:rsidR="008977C2" w:rsidRDefault="00C57494">
            <w:pPr>
              <w:spacing w:line="360" w:lineRule="auto"/>
              <w:rPr>
                <w:lang w:val="en-GB"/>
              </w:rPr>
            </w:pPr>
            <w:r>
              <w:rPr>
                <w:rFonts w:hint="eastAsia"/>
                <w:b/>
                <w:lang w:val="en-GB"/>
              </w:rPr>
              <w:t>条款编号</w:t>
            </w:r>
          </w:p>
        </w:tc>
        <w:tc>
          <w:tcPr>
            <w:tcW w:w="7632" w:type="dxa"/>
            <w:tcBorders>
              <w:top w:val="single" w:sz="6" w:space="0" w:color="auto"/>
            </w:tcBorders>
            <w:tcMar>
              <w:top w:w="85" w:type="dxa"/>
              <w:bottom w:w="142" w:type="dxa"/>
            </w:tcMar>
          </w:tcPr>
          <w:p w:rsidR="008977C2" w:rsidRDefault="008977C2">
            <w:pPr>
              <w:pStyle w:val="BankNormal"/>
              <w:tabs>
                <w:tab w:val="right" w:pos="7218"/>
              </w:tabs>
              <w:spacing w:after="0" w:line="360" w:lineRule="auto"/>
              <w:rPr>
                <w:szCs w:val="24"/>
                <w:lang w:val="en-GB" w:eastAsia="it-IT"/>
              </w:rPr>
            </w:pPr>
          </w:p>
        </w:tc>
      </w:tr>
      <w:tr w:rsidR="008977C2">
        <w:tc>
          <w:tcPr>
            <w:tcW w:w="1514" w:type="dxa"/>
          </w:tcPr>
          <w:p w:rsidR="008977C2" w:rsidRDefault="00C57494">
            <w:pPr>
              <w:spacing w:line="360" w:lineRule="auto"/>
              <w:rPr>
                <w:b/>
                <w:bCs/>
                <w:lang w:val="en-GB"/>
              </w:rPr>
            </w:pPr>
            <w:r>
              <w:rPr>
                <w:b/>
                <w:bCs/>
                <w:lang w:val="en-GB"/>
              </w:rPr>
              <w:t>1.1</w:t>
            </w:r>
          </w:p>
          <w:p w:rsidR="008977C2" w:rsidRDefault="008977C2">
            <w:pPr>
              <w:pStyle w:val="BankNormal"/>
              <w:spacing w:after="0" w:line="360" w:lineRule="auto"/>
              <w:rPr>
                <w:b/>
                <w:bCs/>
                <w:sz w:val="20"/>
                <w:szCs w:val="24"/>
                <w:lang w:val="en-GB" w:eastAsia="it-IT"/>
              </w:rPr>
            </w:pPr>
          </w:p>
        </w:tc>
        <w:tc>
          <w:tcPr>
            <w:tcW w:w="7632" w:type="dxa"/>
            <w:tcMar>
              <w:top w:w="85" w:type="dxa"/>
              <w:bottom w:w="142" w:type="dxa"/>
            </w:tcMar>
          </w:tcPr>
          <w:p w:rsidR="008977C2" w:rsidRDefault="00C57494">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rsidR="008977C2" w:rsidRDefault="00C57494">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rFonts w:hint="eastAsia"/>
                <w:szCs w:val="21"/>
              </w:rPr>
              <w:t>清洗行业含氢氯氟烃淘汰项目企业完工绩效核查</w:t>
            </w:r>
            <w:r>
              <w:rPr>
                <w:rFonts w:hint="eastAsia"/>
                <w:szCs w:val="21"/>
                <w:lang w:val="fr-FR"/>
              </w:rPr>
              <w:t>项目</w:t>
            </w:r>
          </w:p>
        </w:tc>
      </w:tr>
      <w:tr w:rsidR="008977C2">
        <w:tblPrEx>
          <w:tblBorders>
            <w:top w:val="single" w:sz="6" w:space="0" w:color="auto"/>
          </w:tblBorders>
        </w:tblPrEx>
        <w:tc>
          <w:tcPr>
            <w:tcW w:w="1514" w:type="dxa"/>
          </w:tcPr>
          <w:p w:rsidR="008977C2" w:rsidRDefault="00C57494">
            <w:pPr>
              <w:spacing w:line="360" w:lineRule="auto"/>
              <w:rPr>
                <w:b/>
                <w:bCs/>
                <w:lang w:val="en-GB"/>
              </w:rPr>
            </w:pPr>
            <w:r>
              <w:rPr>
                <w:b/>
                <w:bCs/>
                <w:lang w:val="en-GB"/>
              </w:rPr>
              <w:t>1.</w:t>
            </w:r>
            <w:r>
              <w:rPr>
                <w:rFonts w:hint="eastAsia"/>
                <w:b/>
                <w:bCs/>
                <w:lang w:val="en-GB"/>
              </w:rPr>
              <w:t>2</w:t>
            </w:r>
          </w:p>
        </w:tc>
        <w:tc>
          <w:tcPr>
            <w:tcW w:w="7632" w:type="dxa"/>
            <w:tcMar>
              <w:top w:w="85" w:type="dxa"/>
              <w:bottom w:w="142" w:type="dxa"/>
            </w:tcMar>
          </w:tcPr>
          <w:p w:rsidR="008977C2" w:rsidRDefault="00C57494">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ascii="宋体" w:hAnsi="宋体" w:hint="eastAsia"/>
                <w:szCs w:val="21"/>
                <w:u w:val="single"/>
                <w:lang w:val="en-GB"/>
              </w:rPr>
              <w:t>√</w:t>
            </w:r>
            <w:r>
              <w:rPr>
                <w:rFonts w:hint="eastAsia"/>
                <w:szCs w:val="21"/>
                <w:u w:val="single"/>
                <w:lang w:val="en-GB"/>
              </w:rPr>
              <w:t xml:space="preserve">   </w:t>
            </w:r>
            <w:r>
              <w:rPr>
                <w:szCs w:val="21"/>
                <w:u w:val="single"/>
                <w:lang w:val="en-GB"/>
              </w:rPr>
              <w:t xml:space="preserve">  </w:t>
            </w:r>
            <w:r>
              <w:rPr>
                <w:rFonts w:ascii="宋体" w:hAnsi="宋体" w:hint="eastAsia"/>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8977C2">
        <w:tblPrEx>
          <w:tblBorders>
            <w:top w:val="single" w:sz="6" w:space="0" w:color="auto"/>
          </w:tblBorders>
        </w:tblPrEx>
        <w:tc>
          <w:tcPr>
            <w:tcW w:w="1514" w:type="dxa"/>
          </w:tcPr>
          <w:p w:rsidR="008977C2" w:rsidRDefault="00C57494">
            <w:pPr>
              <w:spacing w:line="360" w:lineRule="auto"/>
              <w:rPr>
                <w:b/>
                <w:bCs/>
                <w:lang w:val="en-GB"/>
              </w:rPr>
            </w:pPr>
            <w:r>
              <w:rPr>
                <w:b/>
                <w:bCs/>
                <w:lang w:val="en-GB"/>
              </w:rPr>
              <w:t>1.</w:t>
            </w:r>
            <w:r>
              <w:rPr>
                <w:rFonts w:hint="eastAsia"/>
                <w:b/>
                <w:bCs/>
                <w:lang w:val="en-GB"/>
              </w:rPr>
              <w:t>3</w:t>
            </w:r>
          </w:p>
        </w:tc>
        <w:tc>
          <w:tcPr>
            <w:tcW w:w="7632" w:type="dxa"/>
            <w:tcMar>
              <w:top w:w="85" w:type="dxa"/>
              <w:bottom w:w="142" w:type="dxa"/>
            </w:tcMar>
          </w:tcPr>
          <w:p w:rsidR="008977C2" w:rsidRDefault="00C57494">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p>
        </w:tc>
      </w:tr>
      <w:tr w:rsidR="008977C2">
        <w:tblPrEx>
          <w:tblBorders>
            <w:top w:val="single" w:sz="6" w:space="0" w:color="auto"/>
          </w:tblBorders>
        </w:tblPrEx>
        <w:tc>
          <w:tcPr>
            <w:tcW w:w="1514" w:type="dxa"/>
          </w:tcPr>
          <w:p w:rsidR="008977C2" w:rsidRDefault="00C57494">
            <w:pPr>
              <w:spacing w:line="360" w:lineRule="auto"/>
              <w:rPr>
                <w:b/>
                <w:bCs/>
                <w:lang w:val="en-GB"/>
              </w:rPr>
            </w:pPr>
            <w:r>
              <w:rPr>
                <w:rFonts w:hint="eastAsia"/>
                <w:b/>
                <w:bCs/>
                <w:lang w:val="en-GB"/>
              </w:rPr>
              <w:t>1.7.2</w:t>
            </w:r>
          </w:p>
        </w:tc>
        <w:tc>
          <w:tcPr>
            <w:tcW w:w="7632" w:type="dxa"/>
            <w:tcMar>
              <w:top w:w="85" w:type="dxa"/>
              <w:bottom w:w="142" w:type="dxa"/>
            </w:tcMar>
          </w:tcPr>
          <w:p w:rsidR="008977C2" w:rsidRDefault="00C57494">
            <w:pPr>
              <w:tabs>
                <w:tab w:val="left" w:pos="0"/>
                <w:tab w:val="right" w:pos="7306"/>
              </w:tabs>
              <w:spacing w:line="360" w:lineRule="auto"/>
              <w:rPr>
                <w:szCs w:val="21"/>
                <w:lang w:val="en-GB"/>
              </w:rPr>
            </w:pPr>
            <w:r>
              <w:rPr>
                <w:rFonts w:hint="eastAsia"/>
                <w:szCs w:val="21"/>
                <w:lang w:val="en-GB"/>
              </w:rPr>
              <w:t>投标人应当满足的条件还包括：无</w:t>
            </w:r>
          </w:p>
        </w:tc>
      </w:tr>
      <w:tr w:rsidR="008977C2">
        <w:tblPrEx>
          <w:tblBorders>
            <w:top w:val="single" w:sz="6" w:space="0" w:color="auto"/>
          </w:tblBorders>
        </w:tblPrEx>
        <w:trPr>
          <w:trHeight w:val="450"/>
        </w:trPr>
        <w:tc>
          <w:tcPr>
            <w:tcW w:w="1514" w:type="dxa"/>
            <w:tcBorders>
              <w:bottom w:val="single" w:sz="4" w:space="0" w:color="auto"/>
            </w:tcBorders>
          </w:tcPr>
          <w:p w:rsidR="008977C2" w:rsidRDefault="00C57494">
            <w:pPr>
              <w:spacing w:line="360" w:lineRule="auto"/>
              <w:rPr>
                <w:b/>
                <w:bCs/>
                <w:lang w:val="en-GB"/>
              </w:rPr>
            </w:pPr>
            <w:r>
              <w:rPr>
                <w:b/>
                <w:bCs/>
                <w:lang w:val="en-GB"/>
              </w:rPr>
              <w:t>1.</w:t>
            </w:r>
            <w:r>
              <w:rPr>
                <w:rFonts w:hint="eastAsia"/>
                <w:b/>
                <w:bCs/>
                <w:lang w:val="en-GB"/>
              </w:rPr>
              <w:t>9</w:t>
            </w:r>
          </w:p>
          <w:p w:rsidR="008977C2" w:rsidRDefault="008977C2">
            <w:pPr>
              <w:spacing w:line="360" w:lineRule="auto"/>
              <w:rPr>
                <w:lang w:val="en-GB"/>
              </w:rPr>
            </w:pPr>
          </w:p>
        </w:tc>
        <w:tc>
          <w:tcPr>
            <w:tcW w:w="7632" w:type="dxa"/>
            <w:tcBorders>
              <w:bottom w:val="single" w:sz="4" w:space="0" w:color="auto"/>
            </w:tcBorders>
            <w:tcMar>
              <w:top w:w="85" w:type="dxa"/>
              <w:bottom w:w="142" w:type="dxa"/>
            </w:tcMar>
          </w:tcPr>
          <w:p w:rsidR="008977C2" w:rsidRDefault="00C57494">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w:t>
            </w:r>
            <w:r>
              <w:rPr>
                <w:rFonts w:ascii="宋体" w:hAnsi="宋体" w:hint="eastAsia"/>
                <w:sz w:val="21"/>
                <w:szCs w:val="21"/>
                <w:lang w:eastAsia="zh-CN"/>
              </w:rPr>
              <w:t xml:space="preserve"> </w:t>
            </w:r>
            <w:r>
              <w:rPr>
                <w:rFonts w:ascii="宋体" w:hAnsi="宋体"/>
                <w:sz w:val="21"/>
                <w:szCs w:val="21"/>
                <w:u w:val="single"/>
                <w:lang w:eastAsia="zh-CN"/>
              </w:rPr>
              <w:t>90</w:t>
            </w:r>
            <w:r>
              <w:rPr>
                <w:rFonts w:ascii="宋体" w:hAnsi="宋体" w:hint="eastAsia"/>
                <w:sz w:val="21"/>
                <w:szCs w:val="21"/>
                <w:u w:val="single"/>
                <w:lang w:eastAsia="zh-CN"/>
              </w:rPr>
              <w:t xml:space="preserve"> </w:t>
            </w:r>
            <w:r>
              <w:rPr>
                <w:rFonts w:ascii="宋体" w:hAnsi="宋体" w:hint="eastAsia"/>
                <w:sz w:val="21"/>
                <w:szCs w:val="21"/>
                <w:u w:val="single"/>
                <w:lang w:eastAsia="zh-CN"/>
              </w:rPr>
              <w:t>天</w:t>
            </w:r>
            <w:r>
              <w:rPr>
                <w:rFonts w:ascii="宋体" w:hAnsi="宋体" w:hint="eastAsia"/>
                <w:sz w:val="21"/>
                <w:szCs w:val="21"/>
                <w:lang w:eastAsia="zh-CN"/>
              </w:rPr>
              <w:t>保持有效，即至</w:t>
            </w:r>
            <w:r>
              <w:rPr>
                <w:rFonts w:ascii="宋体" w:hAnsi="宋体"/>
                <w:sz w:val="21"/>
                <w:szCs w:val="21"/>
                <w:u w:val="single"/>
                <w:lang w:eastAsia="zh-CN"/>
              </w:rPr>
              <w:t>202</w:t>
            </w:r>
            <w:r>
              <w:rPr>
                <w:rFonts w:ascii="宋体" w:hAnsi="宋体" w:hint="eastAsia"/>
                <w:sz w:val="21"/>
                <w:szCs w:val="21"/>
                <w:u w:val="single"/>
                <w:lang w:eastAsia="zh-CN"/>
              </w:rPr>
              <w:t>6</w:t>
            </w:r>
            <w:r>
              <w:rPr>
                <w:rFonts w:ascii="宋体" w:hAnsi="宋体" w:hint="eastAsia"/>
                <w:sz w:val="21"/>
                <w:szCs w:val="21"/>
                <w:u w:val="single"/>
                <w:lang w:eastAsia="zh-CN"/>
              </w:rPr>
              <w:t>年</w:t>
            </w:r>
            <w:r>
              <w:rPr>
                <w:rFonts w:ascii="宋体" w:hAnsi="宋体" w:hint="eastAsia"/>
                <w:sz w:val="21"/>
                <w:szCs w:val="21"/>
                <w:u w:val="single"/>
                <w:lang w:eastAsia="zh-CN"/>
              </w:rPr>
              <w:t>3</w:t>
            </w:r>
            <w:r>
              <w:rPr>
                <w:rFonts w:ascii="宋体" w:hAnsi="宋体"/>
                <w:sz w:val="21"/>
                <w:szCs w:val="21"/>
                <w:u w:val="single"/>
                <w:lang w:eastAsia="zh-CN"/>
              </w:rPr>
              <w:t>月</w:t>
            </w:r>
            <w:r>
              <w:rPr>
                <w:rFonts w:ascii="宋体" w:hAnsi="宋体" w:hint="eastAsia"/>
                <w:sz w:val="21"/>
                <w:szCs w:val="21"/>
                <w:u w:val="single"/>
                <w:lang w:eastAsia="zh-CN"/>
              </w:rPr>
              <w:t>15</w:t>
            </w:r>
            <w:r>
              <w:rPr>
                <w:rFonts w:ascii="宋体" w:hAnsi="宋体"/>
                <w:sz w:val="21"/>
                <w:szCs w:val="21"/>
                <w:u w:val="single"/>
                <w:lang w:eastAsia="zh-CN"/>
              </w:rPr>
              <w:t>日</w:t>
            </w:r>
            <w:r>
              <w:rPr>
                <w:rFonts w:ascii="宋体" w:hAnsi="宋体" w:hint="eastAsia"/>
                <w:sz w:val="21"/>
                <w:szCs w:val="21"/>
                <w:u w:val="single"/>
                <w:lang w:eastAsia="zh-CN"/>
              </w:rPr>
              <w:t xml:space="preserve">   </w:t>
            </w:r>
          </w:p>
        </w:tc>
      </w:tr>
      <w:tr w:rsidR="008977C2">
        <w:tblPrEx>
          <w:tblBorders>
            <w:top w:val="single" w:sz="6" w:space="0" w:color="auto"/>
          </w:tblBorders>
        </w:tblPrEx>
        <w:trPr>
          <w:trHeight w:val="90"/>
        </w:trPr>
        <w:tc>
          <w:tcPr>
            <w:tcW w:w="1514" w:type="dxa"/>
            <w:tcBorders>
              <w:top w:val="single" w:sz="4" w:space="0" w:color="auto"/>
            </w:tcBorders>
          </w:tcPr>
          <w:p w:rsidR="008977C2" w:rsidRDefault="00C57494">
            <w:pPr>
              <w:spacing w:line="360" w:lineRule="auto"/>
              <w:rPr>
                <w:b/>
                <w:bCs/>
                <w:lang w:val="en-GB"/>
              </w:rPr>
            </w:pPr>
            <w:r>
              <w:rPr>
                <w:b/>
                <w:bCs/>
                <w:lang w:val="en-GB"/>
              </w:rPr>
              <w:t>2.1</w:t>
            </w:r>
          </w:p>
        </w:tc>
        <w:tc>
          <w:tcPr>
            <w:tcW w:w="7632" w:type="dxa"/>
            <w:tcBorders>
              <w:top w:val="single" w:sz="4" w:space="0" w:color="auto"/>
            </w:tcBorders>
            <w:tcMar>
              <w:top w:w="85" w:type="dxa"/>
              <w:bottom w:w="142" w:type="dxa"/>
            </w:tcMar>
          </w:tcPr>
          <w:p w:rsidR="008977C2" w:rsidRDefault="00C57494">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w:t>
            </w:r>
            <w:r>
              <w:rPr>
                <w:rFonts w:ascii="宋体" w:hAnsi="宋体" w:hint="eastAsia"/>
                <w:sz w:val="21"/>
                <w:szCs w:val="21"/>
                <w:u w:val="single"/>
                <w:lang w:eastAsia="zh-CN"/>
              </w:rPr>
              <w:t xml:space="preserve">  </w:t>
            </w:r>
            <w:r>
              <w:rPr>
                <w:rFonts w:ascii="宋体" w:hAnsi="宋体"/>
                <w:sz w:val="21"/>
                <w:szCs w:val="21"/>
                <w:u w:val="single"/>
                <w:lang w:eastAsia="zh-CN"/>
              </w:rPr>
              <w:t xml:space="preserve">7 </w:t>
            </w:r>
            <w:r>
              <w:rPr>
                <w:rFonts w:ascii="宋体" w:hAnsi="宋体" w:hint="eastAsia"/>
                <w:i/>
                <w:iCs/>
                <w:sz w:val="21"/>
                <w:szCs w:val="21"/>
                <w:u w:val="single"/>
                <w:lang w:val="fr-FR" w:eastAsia="zh-CN"/>
              </w:rPr>
              <w:t xml:space="preserve"> </w:t>
            </w:r>
            <w:r>
              <w:rPr>
                <w:rFonts w:ascii="宋体" w:hAnsi="宋体" w:hint="eastAsia"/>
                <w:sz w:val="21"/>
                <w:szCs w:val="21"/>
                <w:lang w:val="fr-FR" w:eastAsia="zh-CN"/>
              </w:rPr>
              <w:t>天提交。</w:t>
            </w:r>
          </w:p>
          <w:p w:rsidR="008977C2" w:rsidRDefault="00C57494">
            <w:pPr>
              <w:spacing w:beforeLines="50" w:before="120" w:afterLines="50" w:after="120" w:line="360" w:lineRule="auto"/>
              <w:rPr>
                <w:rFonts w:ascii="宋体" w:hAnsi="宋体"/>
                <w:szCs w:val="21"/>
              </w:rPr>
            </w:pPr>
            <w:r>
              <w:rPr>
                <w:rFonts w:ascii="宋体" w:hAnsi="宋体" w:hint="eastAsia"/>
                <w:szCs w:val="21"/>
              </w:rPr>
              <w:t>澄清要求递交地址：</w:t>
            </w:r>
            <w:r>
              <w:rPr>
                <w:rFonts w:ascii="宋体" w:hAnsi="宋体" w:hint="eastAsia"/>
                <w:szCs w:val="21"/>
                <w:u w:val="single"/>
              </w:rPr>
              <w:t>北京市西城区后英房胡同</w:t>
            </w:r>
            <w:r>
              <w:rPr>
                <w:rFonts w:ascii="宋体" w:hAnsi="宋体" w:hint="eastAsia"/>
                <w:szCs w:val="21"/>
                <w:u w:val="single"/>
              </w:rPr>
              <w:t>5</w:t>
            </w:r>
            <w:r>
              <w:rPr>
                <w:rFonts w:ascii="宋体" w:hAnsi="宋体" w:hint="eastAsia"/>
                <w:szCs w:val="21"/>
                <w:u w:val="single"/>
              </w:rPr>
              <w:t>号</w:t>
            </w:r>
            <w:r>
              <w:rPr>
                <w:rFonts w:ascii="宋体" w:hAnsi="宋体" w:hint="eastAsia"/>
                <w:szCs w:val="21"/>
                <w:u w:val="single"/>
              </w:rPr>
              <w:t xml:space="preserve">  </w:t>
            </w:r>
          </w:p>
          <w:p w:rsidR="008977C2" w:rsidRDefault="00C57494">
            <w:pPr>
              <w:spacing w:beforeLines="50" w:before="120" w:afterLines="50" w:after="120" w:line="360" w:lineRule="auto"/>
              <w:rPr>
                <w:rFonts w:ascii="宋体" w:hAnsi="宋体"/>
                <w:szCs w:val="21"/>
                <w:u w:val="single"/>
              </w:rPr>
            </w:pPr>
            <w:r>
              <w:rPr>
                <w:rFonts w:ascii="宋体" w:hAnsi="宋体" w:hint="eastAsia"/>
                <w:szCs w:val="21"/>
              </w:rPr>
              <w:t>联系人：</w:t>
            </w:r>
            <w:r>
              <w:rPr>
                <w:rFonts w:ascii="宋体" w:hAnsi="宋体" w:hint="eastAsia"/>
                <w:szCs w:val="21"/>
                <w:u w:val="single"/>
              </w:rPr>
              <w:t>马先生</w:t>
            </w:r>
            <w:r>
              <w:rPr>
                <w:rFonts w:ascii="宋体" w:hAnsi="宋体" w:hint="eastAsia"/>
                <w:szCs w:val="21"/>
                <w:u w:val="single"/>
              </w:rPr>
              <w:t xml:space="preserve"> </w:t>
            </w:r>
            <w:r>
              <w:rPr>
                <w:rFonts w:ascii="宋体" w:hAnsi="宋体" w:hint="eastAsia"/>
                <w:szCs w:val="21"/>
                <w:u w:val="single"/>
              </w:rPr>
              <w:t>010-82268915</w:t>
            </w:r>
          </w:p>
          <w:p w:rsidR="008977C2" w:rsidRDefault="00C57494">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w:t>
            </w:r>
            <w:r>
              <w:rPr>
                <w:rFonts w:ascii="宋体" w:hAnsi="宋体"/>
                <w:sz w:val="21"/>
                <w:szCs w:val="21"/>
                <w:u w:val="single"/>
                <w:lang w:eastAsia="zh-CN"/>
              </w:rPr>
              <w:t>010-82200510</w:t>
            </w:r>
            <w:r>
              <w:rPr>
                <w:rFonts w:ascii="宋体" w:hAnsi="宋体"/>
                <w:sz w:val="21"/>
                <w:szCs w:val="21"/>
                <w:lang w:eastAsia="zh-CN"/>
              </w:rPr>
              <w:t xml:space="preserve"> </w:t>
            </w:r>
            <w:r>
              <w:rPr>
                <w:rFonts w:ascii="宋体" w:hAnsi="宋体" w:hint="eastAsia"/>
                <w:sz w:val="21"/>
                <w:szCs w:val="21"/>
                <w:lang w:eastAsia="zh-CN"/>
              </w:rPr>
              <w:t>电子邮件：</w:t>
            </w:r>
            <w:r>
              <w:rPr>
                <w:rFonts w:ascii="宋体" w:hAnsi="宋体" w:hint="eastAsia"/>
                <w:sz w:val="21"/>
                <w:szCs w:val="21"/>
                <w:lang w:eastAsia="zh-CN"/>
              </w:rPr>
              <w:t>ma</w:t>
            </w:r>
            <w:r>
              <w:rPr>
                <w:rFonts w:ascii="宋体" w:hAnsi="宋体" w:hint="eastAsia"/>
                <w:sz w:val="21"/>
                <w:szCs w:val="21"/>
                <w:u w:val="single"/>
                <w:lang w:eastAsia="zh-CN"/>
              </w:rPr>
              <w:t>.</w:t>
            </w:r>
            <w:r>
              <w:rPr>
                <w:rFonts w:ascii="宋体" w:hAnsi="宋体" w:hint="eastAsia"/>
                <w:sz w:val="21"/>
                <w:szCs w:val="21"/>
                <w:u w:val="single"/>
                <w:lang w:eastAsia="zh-CN"/>
              </w:rPr>
              <w:t>peiling</w:t>
            </w:r>
            <w:r>
              <w:rPr>
                <w:rFonts w:ascii="宋体" w:hAnsi="宋体"/>
                <w:sz w:val="21"/>
                <w:szCs w:val="21"/>
                <w:u w:val="single"/>
                <w:lang w:eastAsia="zh-CN"/>
              </w:rPr>
              <w:t>@fecomee.org.cn</w:t>
            </w:r>
          </w:p>
        </w:tc>
      </w:tr>
      <w:tr w:rsidR="008977C2">
        <w:tblPrEx>
          <w:tblBorders>
            <w:top w:val="single" w:sz="6" w:space="0" w:color="auto"/>
          </w:tblBorders>
        </w:tblPrEx>
        <w:trPr>
          <w:trHeight w:val="576"/>
        </w:trPr>
        <w:tc>
          <w:tcPr>
            <w:tcW w:w="1514" w:type="dxa"/>
            <w:tcBorders>
              <w:top w:val="single" w:sz="4" w:space="0" w:color="auto"/>
              <w:bottom w:val="single" w:sz="4" w:space="0" w:color="auto"/>
            </w:tcBorders>
          </w:tcPr>
          <w:p w:rsidR="008977C2" w:rsidRDefault="00C57494">
            <w:pPr>
              <w:spacing w:line="360" w:lineRule="auto"/>
              <w:rPr>
                <w:b/>
                <w:bCs/>
                <w:lang w:val="en-GB"/>
              </w:rPr>
            </w:pPr>
            <w:r>
              <w:rPr>
                <w:rFonts w:hint="eastAsia"/>
                <w:b/>
                <w:bCs/>
                <w:lang w:val="en-GB"/>
              </w:rPr>
              <w:t>2.2</w:t>
            </w:r>
          </w:p>
        </w:tc>
        <w:tc>
          <w:tcPr>
            <w:tcW w:w="7632" w:type="dxa"/>
            <w:tcBorders>
              <w:top w:val="single" w:sz="4" w:space="0" w:color="auto"/>
              <w:bottom w:val="single" w:sz="4" w:space="0" w:color="auto"/>
            </w:tcBorders>
            <w:tcMar>
              <w:top w:w="85" w:type="dxa"/>
              <w:bottom w:w="142" w:type="dxa"/>
            </w:tcMar>
          </w:tcPr>
          <w:p w:rsidR="008977C2" w:rsidRDefault="00C57494">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w:t>
            </w:r>
            <w:r>
              <w:rPr>
                <w:rFonts w:ascii="宋体" w:hAnsi="宋体"/>
                <w:szCs w:val="21"/>
                <w:u w:val="single"/>
              </w:rPr>
              <w:t xml:space="preserve"> 5 </w:t>
            </w:r>
            <w:r>
              <w:rPr>
                <w:rFonts w:ascii="宋体" w:hAnsi="宋体" w:hint="eastAsia"/>
                <w:szCs w:val="21"/>
                <w:lang w:val="fr-FR"/>
              </w:rPr>
              <w:t>天发送给所有投标人。</w:t>
            </w:r>
          </w:p>
        </w:tc>
      </w:tr>
      <w:tr w:rsidR="008977C2">
        <w:tblPrEx>
          <w:tblBorders>
            <w:top w:val="single" w:sz="6" w:space="0" w:color="auto"/>
          </w:tblBorders>
        </w:tblPrEx>
        <w:trPr>
          <w:trHeight w:val="576"/>
        </w:trPr>
        <w:tc>
          <w:tcPr>
            <w:tcW w:w="1514" w:type="dxa"/>
            <w:tcBorders>
              <w:top w:val="single" w:sz="4" w:space="0" w:color="auto"/>
              <w:bottom w:val="single" w:sz="4" w:space="0" w:color="auto"/>
            </w:tcBorders>
          </w:tcPr>
          <w:p w:rsidR="008977C2" w:rsidRDefault="00C57494">
            <w:pPr>
              <w:spacing w:line="360" w:lineRule="auto"/>
              <w:rPr>
                <w:b/>
                <w:bCs/>
                <w:lang w:val="en-GB"/>
              </w:rPr>
            </w:pPr>
            <w:r>
              <w:rPr>
                <w:b/>
                <w:bCs/>
                <w:lang w:val="en-GB"/>
              </w:rPr>
              <w:t>3.</w:t>
            </w:r>
            <w:r>
              <w:rPr>
                <w:rFonts w:hint="eastAsia"/>
                <w:b/>
                <w:bCs/>
                <w:lang w:val="en-GB"/>
              </w:rPr>
              <w:t>2</w:t>
            </w:r>
          </w:p>
          <w:p w:rsidR="008977C2" w:rsidRDefault="008977C2">
            <w:pPr>
              <w:spacing w:line="360" w:lineRule="auto"/>
              <w:rPr>
                <w:b/>
                <w:bCs/>
                <w:sz w:val="20"/>
                <w:lang w:val="en-GB"/>
              </w:rPr>
            </w:pPr>
          </w:p>
        </w:tc>
        <w:tc>
          <w:tcPr>
            <w:tcW w:w="7632" w:type="dxa"/>
            <w:tcBorders>
              <w:top w:val="single" w:sz="4" w:space="0" w:color="auto"/>
              <w:bottom w:val="single" w:sz="4" w:space="0" w:color="auto"/>
            </w:tcBorders>
            <w:tcMar>
              <w:top w:w="85" w:type="dxa"/>
              <w:bottom w:w="142" w:type="dxa"/>
            </w:tcMar>
          </w:tcPr>
          <w:p w:rsidR="008977C2" w:rsidRDefault="00C57494">
            <w:pPr>
              <w:spacing w:beforeLines="50" w:before="120" w:afterLines="50" w:after="120" w:line="360" w:lineRule="auto"/>
              <w:rPr>
                <w:rFonts w:ascii="宋体" w:hAnsi="宋体"/>
                <w:i/>
                <w:iCs/>
                <w:szCs w:val="21"/>
              </w:rPr>
            </w:pPr>
            <w:r>
              <w:rPr>
                <w:rFonts w:hint="eastAsia"/>
                <w:szCs w:val="21"/>
              </w:rPr>
              <w:t>建议书应使用以下语言递交：</w:t>
            </w:r>
            <w:r>
              <w:rPr>
                <w:rFonts w:hint="eastAsia"/>
                <w:szCs w:val="21"/>
                <w:u w:val="single"/>
              </w:rPr>
              <w:t xml:space="preserve"> </w:t>
            </w:r>
            <w:r>
              <w:rPr>
                <w:rFonts w:hint="eastAsia"/>
                <w:szCs w:val="21"/>
                <w:u w:val="single"/>
              </w:rPr>
              <w:t>中文</w:t>
            </w:r>
            <w:r>
              <w:rPr>
                <w:rFonts w:hint="eastAsia"/>
                <w:szCs w:val="21"/>
                <w:u w:val="single"/>
              </w:rPr>
              <w:t xml:space="preserve">  </w:t>
            </w:r>
          </w:p>
        </w:tc>
      </w:tr>
      <w:tr w:rsidR="008977C2">
        <w:tblPrEx>
          <w:tblBorders>
            <w:top w:val="single" w:sz="6" w:space="0" w:color="auto"/>
          </w:tblBorders>
        </w:tblPrEx>
        <w:trPr>
          <w:trHeight w:val="405"/>
        </w:trPr>
        <w:tc>
          <w:tcPr>
            <w:tcW w:w="1514" w:type="dxa"/>
            <w:tcBorders>
              <w:top w:val="single" w:sz="4" w:space="0" w:color="auto"/>
            </w:tcBorders>
          </w:tcPr>
          <w:p w:rsidR="008977C2" w:rsidRDefault="00C57494">
            <w:pPr>
              <w:spacing w:line="360" w:lineRule="auto"/>
            </w:pPr>
            <w:r>
              <w:rPr>
                <w:b/>
                <w:bCs/>
                <w:lang w:val="en-GB"/>
              </w:rPr>
              <w:t>3.</w:t>
            </w:r>
            <w:r>
              <w:rPr>
                <w:rFonts w:hint="eastAsia"/>
                <w:b/>
                <w:bCs/>
                <w:lang w:val="en-GB"/>
              </w:rPr>
              <w:t>6</w:t>
            </w:r>
          </w:p>
        </w:tc>
        <w:tc>
          <w:tcPr>
            <w:tcW w:w="7632" w:type="dxa"/>
            <w:tcBorders>
              <w:top w:val="single" w:sz="4" w:space="0" w:color="auto"/>
            </w:tcBorders>
            <w:tcMar>
              <w:top w:w="85" w:type="dxa"/>
              <w:bottom w:w="142" w:type="dxa"/>
            </w:tcMar>
          </w:tcPr>
          <w:p w:rsidR="008977C2" w:rsidRDefault="00C57494">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sz w:val="21"/>
                <w:szCs w:val="21"/>
                <w:u w:val="single"/>
                <w:lang w:eastAsia="zh-CN"/>
              </w:rPr>
              <w:t xml:space="preserve"> </w:t>
            </w:r>
            <w:r>
              <w:rPr>
                <w:rFonts w:hint="eastAsia"/>
                <w:sz w:val="21"/>
                <w:szCs w:val="21"/>
                <w:u w:val="single"/>
                <w:lang w:eastAsia="zh-CN"/>
              </w:rPr>
              <w:t>人民币</w:t>
            </w:r>
            <w:r>
              <w:rPr>
                <w:rFonts w:hint="eastAsia"/>
                <w:sz w:val="21"/>
                <w:szCs w:val="21"/>
                <w:u w:val="single"/>
                <w:lang w:eastAsia="zh-CN"/>
              </w:rPr>
              <w:t xml:space="preserve">  </w:t>
            </w:r>
            <w:r>
              <w:rPr>
                <w:rFonts w:hint="eastAsia"/>
                <w:sz w:val="21"/>
                <w:szCs w:val="21"/>
                <w:lang w:val="en-GB" w:eastAsia="zh-CN"/>
              </w:rPr>
              <w:t>表示</w:t>
            </w:r>
          </w:p>
        </w:tc>
      </w:tr>
      <w:tr w:rsidR="008977C2">
        <w:tblPrEx>
          <w:tblBorders>
            <w:top w:val="single" w:sz="6" w:space="0" w:color="auto"/>
          </w:tblBorders>
        </w:tblPrEx>
        <w:trPr>
          <w:trHeight w:val="405"/>
        </w:trPr>
        <w:tc>
          <w:tcPr>
            <w:tcW w:w="1514" w:type="dxa"/>
            <w:tcBorders>
              <w:top w:val="single" w:sz="4" w:space="0" w:color="auto"/>
            </w:tcBorders>
          </w:tcPr>
          <w:p w:rsidR="008977C2" w:rsidRDefault="00C57494">
            <w:pPr>
              <w:spacing w:line="360" w:lineRule="auto"/>
              <w:rPr>
                <w:b/>
                <w:bCs/>
                <w:lang w:val="en-GB"/>
              </w:rPr>
            </w:pPr>
            <w:r>
              <w:rPr>
                <w:b/>
                <w:bCs/>
                <w:lang w:val="en-GB"/>
              </w:rPr>
              <w:t>4.</w:t>
            </w:r>
            <w:r>
              <w:rPr>
                <w:rFonts w:hint="eastAsia"/>
                <w:b/>
                <w:bCs/>
                <w:lang w:val="en-GB"/>
              </w:rPr>
              <w:t>1</w:t>
            </w:r>
          </w:p>
          <w:p w:rsidR="008977C2" w:rsidRDefault="008977C2">
            <w:pPr>
              <w:spacing w:line="360" w:lineRule="auto"/>
              <w:rPr>
                <w:b/>
                <w:bCs/>
                <w:lang w:val="en-GB"/>
              </w:rPr>
            </w:pPr>
          </w:p>
        </w:tc>
        <w:tc>
          <w:tcPr>
            <w:tcW w:w="7632" w:type="dxa"/>
            <w:tcBorders>
              <w:top w:val="single" w:sz="4" w:space="0" w:color="auto"/>
            </w:tcBorders>
            <w:tcMar>
              <w:top w:w="85" w:type="dxa"/>
              <w:bottom w:w="142" w:type="dxa"/>
            </w:tcMar>
          </w:tcPr>
          <w:p w:rsidR="008977C2" w:rsidRDefault="00C57494">
            <w:pPr>
              <w:spacing w:beforeLines="50" w:before="120" w:afterLines="50" w:after="120" w:line="360" w:lineRule="auto"/>
              <w:rPr>
                <w:rFonts w:ascii="宋体" w:hAnsi="宋体"/>
                <w:szCs w:val="21"/>
                <w:u w:val="single"/>
              </w:rPr>
            </w:pPr>
            <w:r>
              <w:rPr>
                <w:rFonts w:ascii="宋体" w:hAnsi="宋体" w:hint="eastAsia"/>
                <w:szCs w:val="21"/>
              </w:rPr>
              <w:t>建议书递交的地址是：</w:t>
            </w:r>
            <w:r>
              <w:rPr>
                <w:rFonts w:ascii="宋体" w:hAnsi="宋体" w:hint="eastAsia"/>
                <w:szCs w:val="21"/>
                <w:u w:val="single"/>
              </w:rPr>
              <w:t>北京市西城区</w:t>
            </w:r>
            <w:r>
              <w:rPr>
                <w:rFonts w:ascii="宋体" w:hAnsi="宋体"/>
                <w:szCs w:val="21"/>
                <w:u w:val="single"/>
              </w:rPr>
              <w:t>后英房胡同</w:t>
            </w:r>
            <w:r>
              <w:rPr>
                <w:rFonts w:ascii="宋体" w:hAnsi="宋体" w:hint="eastAsia"/>
                <w:szCs w:val="21"/>
                <w:u w:val="single"/>
              </w:rPr>
              <w:t>5</w:t>
            </w:r>
            <w:r>
              <w:rPr>
                <w:rFonts w:ascii="宋体" w:hAnsi="宋体" w:hint="eastAsia"/>
                <w:szCs w:val="21"/>
                <w:u w:val="single"/>
              </w:rPr>
              <w:t>号</w:t>
            </w:r>
            <w:r>
              <w:rPr>
                <w:rFonts w:ascii="宋体" w:hAnsi="宋体" w:hint="eastAsia"/>
                <w:szCs w:val="21"/>
                <w:u w:val="single"/>
              </w:rPr>
              <w:t>71</w:t>
            </w:r>
            <w:r>
              <w:rPr>
                <w:rFonts w:ascii="宋体" w:hAnsi="宋体"/>
                <w:szCs w:val="21"/>
                <w:u w:val="single"/>
              </w:rPr>
              <w:t>5</w:t>
            </w:r>
            <w:r>
              <w:rPr>
                <w:rFonts w:ascii="宋体" w:hAnsi="宋体" w:hint="eastAsia"/>
                <w:szCs w:val="21"/>
                <w:u w:val="single"/>
              </w:rPr>
              <w:t>房间</w:t>
            </w:r>
            <w:r>
              <w:rPr>
                <w:rFonts w:ascii="宋体" w:hAnsi="宋体" w:hint="eastAsia"/>
                <w:szCs w:val="21"/>
                <w:u w:val="single"/>
              </w:rPr>
              <w:t xml:space="preserve">  </w:t>
            </w:r>
          </w:p>
          <w:p w:rsidR="008977C2" w:rsidRDefault="00C57494">
            <w:pPr>
              <w:spacing w:beforeLines="50" w:before="120" w:afterLines="50" w:after="120" w:line="360" w:lineRule="auto"/>
              <w:rPr>
                <w:rFonts w:ascii="宋体" w:hAnsi="宋体"/>
                <w:szCs w:val="21"/>
                <w:u w:val="single"/>
              </w:rPr>
            </w:pPr>
            <w:r>
              <w:rPr>
                <w:rFonts w:ascii="宋体" w:hAnsi="宋体" w:hint="eastAsia"/>
                <w:szCs w:val="21"/>
              </w:rPr>
              <w:lastRenderedPageBreak/>
              <w:t>联系人：</w:t>
            </w:r>
            <w:r>
              <w:rPr>
                <w:rFonts w:ascii="宋体" w:hAnsi="宋体" w:hint="eastAsia"/>
                <w:szCs w:val="21"/>
                <w:u w:val="single"/>
              </w:rPr>
              <w:t xml:space="preserve"> </w:t>
            </w:r>
            <w:r>
              <w:rPr>
                <w:rFonts w:ascii="宋体" w:hAnsi="宋体" w:hint="eastAsia"/>
                <w:szCs w:val="21"/>
                <w:u w:val="single"/>
              </w:rPr>
              <w:t>卢先生</w:t>
            </w:r>
            <w:r>
              <w:rPr>
                <w:rFonts w:ascii="宋体" w:hAnsi="宋体" w:hint="eastAsia"/>
                <w:szCs w:val="21"/>
                <w:u w:val="single"/>
              </w:rPr>
              <w:t xml:space="preserve"> 010-82268</w:t>
            </w:r>
            <w:r>
              <w:rPr>
                <w:rFonts w:ascii="宋体" w:hAnsi="宋体"/>
                <w:szCs w:val="21"/>
                <w:u w:val="single"/>
              </w:rPr>
              <w:t>8</w:t>
            </w:r>
            <w:r>
              <w:rPr>
                <w:rFonts w:ascii="宋体" w:hAnsi="宋体" w:hint="eastAsia"/>
                <w:szCs w:val="21"/>
                <w:u w:val="single"/>
              </w:rPr>
              <w:t>4</w:t>
            </w:r>
            <w:r>
              <w:rPr>
                <w:rFonts w:ascii="宋体" w:hAnsi="宋体" w:hint="eastAsia"/>
                <w:szCs w:val="21"/>
                <w:u w:val="single"/>
              </w:rPr>
              <w:t>5</w:t>
            </w:r>
          </w:p>
          <w:p w:rsidR="008977C2" w:rsidRDefault="00C57494">
            <w:pPr>
              <w:spacing w:beforeLines="50" w:before="120" w:afterLines="50" w:after="120" w:line="360" w:lineRule="auto"/>
              <w:rPr>
                <w:lang w:val="en-GB"/>
              </w:rPr>
            </w:pPr>
            <w:r>
              <w:rPr>
                <w:rFonts w:ascii="宋体" w:hAnsi="宋体" w:hint="eastAsia"/>
                <w:szCs w:val="21"/>
              </w:rPr>
              <w:t>建议书必须在下述日期和时间前递交：</w:t>
            </w:r>
            <w:r>
              <w:rPr>
                <w:rFonts w:ascii="宋体" w:hAnsi="宋体" w:hint="eastAsia"/>
                <w:szCs w:val="21"/>
                <w:u w:val="single"/>
              </w:rPr>
              <w:t xml:space="preserve">  </w:t>
            </w:r>
            <w:r>
              <w:rPr>
                <w:rFonts w:ascii="宋体" w:hAnsi="宋体"/>
                <w:szCs w:val="21"/>
                <w:u w:val="single"/>
              </w:rPr>
              <w:t>202</w:t>
            </w:r>
            <w:r>
              <w:rPr>
                <w:rFonts w:ascii="宋体" w:hAnsi="宋体" w:hint="eastAsia"/>
                <w:szCs w:val="21"/>
                <w:u w:val="single"/>
              </w:rPr>
              <w:t>5</w:t>
            </w:r>
            <w:r>
              <w:rPr>
                <w:rFonts w:ascii="宋体" w:hAnsi="宋体" w:hint="eastAsia"/>
                <w:szCs w:val="21"/>
                <w:u w:val="single"/>
              </w:rPr>
              <w:t>年</w:t>
            </w:r>
            <w:r>
              <w:rPr>
                <w:rFonts w:ascii="宋体" w:hAnsi="宋体" w:hint="eastAsia"/>
                <w:szCs w:val="21"/>
                <w:u w:val="single"/>
              </w:rPr>
              <w:t>12</w:t>
            </w:r>
            <w:r>
              <w:rPr>
                <w:rFonts w:ascii="宋体" w:hAnsi="宋体" w:hint="eastAsia"/>
                <w:szCs w:val="21"/>
                <w:u w:val="single"/>
              </w:rPr>
              <w:t>月</w:t>
            </w:r>
            <w:r>
              <w:rPr>
                <w:rFonts w:ascii="宋体" w:hAnsi="宋体" w:hint="eastAsia"/>
                <w:szCs w:val="21"/>
                <w:u w:val="single"/>
              </w:rPr>
              <w:t>15</w:t>
            </w:r>
            <w:r>
              <w:rPr>
                <w:rFonts w:ascii="宋体" w:hAnsi="宋体" w:hint="eastAsia"/>
                <w:szCs w:val="21"/>
                <w:u w:val="single"/>
              </w:rPr>
              <w:t>日</w:t>
            </w:r>
            <w:r>
              <w:rPr>
                <w:rFonts w:ascii="宋体" w:hAnsi="宋体" w:hint="eastAsia"/>
                <w:szCs w:val="21"/>
                <w:u w:val="single"/>
              </w:rPr>
              <w:t>17:00</w:t>
            </w:r>
            <w:r>
              <w:rPr>
                <w:rFonts w:ascii="宋体" w:hAnsi="宋体"/>
                <w:szCs w:val="21"/>
                <w:u w:val="single"/>
              </w:rPr>
              <w:t xml:space="preserve">  </w:t>
            </w:r>
          </w:p>
        </w:tc>
      </w:tr>
      <w:tr w:rsidR="008977C2">
        <w:tblPrEx>
          <w:tblBorders>
            <w:top w:val="single" w:sz="6" w:space="0" w:color="auto"/>
          </w:tblBorders>
        </w:tblPrEx>
        <w:trPr>
          <w:trHeight w:val="405"/>
        </w:trPr>
        <w:tc>
          <w:tcPr>
            <w:tcW w:w="1514" w:type="dxa"/>
            <w:tcBorders>
              <w:top w:val="single" w:sz="4" w:space="0" w:color="auto"/>
            </w:tcBorders>
          </w:tcPr>
          <w:p w:rsidR="008977C2" w:rsidRDefault="00C57494">
            <w:pPr>
              <w:spacing w:line="360" w:lineRule="auto"/>
              <w:rPr>
                <w:b/>
                <w:bCs/>
                <w:lang w:val="en-GB"/>
              </w:rPr>
            </w:pPr>
            <w:r>
              <w:rPr>
                <w:b/>
                <w:bCs/>
                <w:lang w:val="en-GB"/>
              </w:rPr>
              <w:lastRenderedPageBreak/>
              <w:t>4.</w:t>
            </w:r>
            <w:r>
              <w:rPr>
                <w:rFonts w:hint="eastAsia"/>
                <w:b/>
                <w:bCs/>
                <w:lang w:val="en-GB"/>
              </w:rPr>
              <w:t>7</w:t>
            </w:r>
          </w:p>
          <w:p w:rsidR="008977C2" w:rsidRDefault="008977C2">
            <w:pPr>
              <w:pStyle w:val="BankNormal"/>
              <w:tabs>
                <w:tab w:val="right" w:pos="7218"/>
              </w:tabs>
              <w:spacing w:after="0" w:line="360" w:lineRule="auto"/>
              <w:rPr>
                <w:b/>
                <w:bCs/>
                <w:sz w:val="20"/>
              </w:rPr>
            </w:pPr>
          </w:p>
        </w:tc>
        <w:tc>
          <w:tcPr>
            <w:tcW w:w="7632" w:type="dxa"/>
            <w:tcBorders>
              <w:top w:val="single" w:sz="4" w:space="0" w:color="auto"/>
            </w:tcBorders>
            <w:tcMar>
              <w:top w:w="85" w:type="dxa"/>
              <w:bottom w:w="142" w:type="dxa"/>
            </w:tcMar>
          </w:tcPr>
          <w:p w:rsidR="008977C2" w:rsidRDefault="00C57494">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w:t>
            </w:r>
            <w:r>
              <w:rPr>
                <w:rFonts w:ascii="宋体" w:hAnsi="宋体" w:hint="eastAsia"/>
                <w:sz w:val="21"/>
                <w:szCs w:val="21"/>
                <w:u w:val="single"/>
                <w:lang w:eastAsia="zh-CN"/>
              </w:rPr>
              <w:t xml:space="preserve"> 4</w:t>
            </w:r>
            <w:r>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w:t>
            </w:r>
            <w:r>
              <w:rPr>
                <w:rFonts w:ascii="宋体" w:hAnsi="宋体" w:hint="eastAsia"/>
                <w:sz w:val="21"/>
                <w:szCs w:val="21"/>
                <w:u w:val="single"/>
                <w:lang w:eastAsia="zh-CN"/>
              </w:rPr>
              <w:t xml:space="preserve"> 4</w:t>
            </w:r>
            <w:r>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w:t>
            </w:r>
          </w:p>
        </w:tc>
      </w:tr>
      <w:tr w:rsidR="008977C2">
        <w:tblPrEx>
          <w:tblBorders>
            <w:top w:val="single" w:sz="6" w:space="0" w:color="auto"/>
          </w:tblBorders>
        </w:tblPrEx>
        <w:trPr>
          <w:trHeight w:val="405"/>
        </w:trPr>
        <w:tc>
          <w:tcPr>
            <w:tcW w:w="1514" w:type="dxa"/>
            <w:tcBorders>
              <w:top w:val="single" w:sz="4" w:space="0" w:color="auto"/>
            </w:tcBorders>
          </w:tcPr>
          <w:p w:rsidR="008977C2" w:rsidRDefault="00C57494">
            <w:pPr>
              <w:pStyle w:val="BankNormal"/>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2" w:type="dxa"/>
            <w:tcBorders>
              <w:top w:val="single" w:sz="4" w:space="0" w:color="auto"/>
            </w:tcBorders>
            <w:tcMar>
              <w:top w:w="85" w:type="dxa"/>
              <w:bottom w:w="142" w:type="dxa"/>
            </w:tcMar>
          </w:tcPr>
          <w:p w:rsidR="008977C2" w:rsidRDefault="00C57494">
            <w:pPr>
              <w:spacing w:beforeLines="50" w:before="120" w:afterLines="50" w:after="120" w:line="360" w:lineRule="auto"/>
              <w:rPr>
                <w:szCs w:val="21"/>
              </w:rPr>
            </w:pPr>
            <w:r>
              <w:rPr>
                <w:szCs w:val="21"/>
              </w:rPr>
              <w:t>分配给下列分数应考虑以下标准及相应的百分比权重：</w:t>
            </w:r>
            <w:r>
              <w:rPr>
                <w:b/>
                <w:szCs w:val="21"/>
              </w:rPr>
              <w:t>（以下打分项仅为参考，项目实施人员可根据具体情况调整）</w:t>
            </w:r>
          </w:p>
          <w:p w:rsidR="008977C2" w:rsidRDefault="00C57494">
            <w:pPr>
              <w:spacing w:beforeLines="50" w:before="120" w:afterLines="50" w:after="120" w:line="360" w:lineRule="auto"/>
              <w:rPr>
                <w:b/>
                <w:szCs w:val="21"/>
              </w:rPr>
            </w:pPr>
            <w:r>
              <w:rPr>
                <w:b/>
                <w:szCs w:val="21"/>
              </w:rPr>
              <w:t>如评分表中</w:t>
            </w:r>
            <w:r>
              <w:rPr>
                <w:rFonts w:hint="eastAsia"/>
                <w:b/>
                <w:szCs w:val="21"/>
              </w:rPr>
              <w:t>(i)</w:t>
            </w:r>
            <w:r>
              <w:rPr>
                <w:b/>
                <w:szCs w:val="21"/>
              </w:rPr>
              <w:t xml:space="preserve"> </w:t>
            </w:r>
            <w:r>
              <w:rPr>
                <w:rFonts w:hint="eastAsia"/>
                <w:b/>
                <w:szCs w:val="21"/>
              </w:rPr>
              <w:t>a)</w:t>
            </w:r>
            <w:r>
              <w:rPr>
                <w:b/>
                <w:szCs w:val="21"/>
              </w:rPr>
              <w:t>b</w:t>
            </w:r>
            <w:r>
              <w:rPr>
                <w:rFonts w:hint="eastAsia"/>
                <w:b/>
                <w:szCs w:val="21"/>
              </w:rPr>
              <w:t>)</w:t>
            </w:r>
            <w:r>
              <w:rPr>
                <w:rFonts w:hint="eastAsia"/>
                <w:b/>
                <w:szCs w:val="21"/>
              </w:rPr>
              <w:t>、</w:t>
            </w:r>
            <w:r>
              <w:rPr>
                <w:rFonts w:hint="eastAsia"/>
                <w:b/>
                <w:szCs w:val="21"/>
              </w:rPr>
              <w:t>(iii) a) 1</w:t>
            </w:r>
            <w:r>
              <w:rPr>
                <w:rFonts w:hint="eastAsia"/>
                <w:b/>
                <w:szCs w:val="21"/>
              </w:rPr>
              <w:t>）</w:t>
            </w:r>
            <w:r>
              <w:rPr>
                <w:rFonts w:hint="eastAsia"/>
                <w:b/>
                <w:szCs w:val="21"/>
              </w:rPr>
              <w:t>2</w:t>
            </w:r>
            <w:r>
              <w:rPr>
                <w:rFonts w:hint="eastAsia"/>
                <w:b/>
                <w:szCs w:val="21"/>
              </w:rPr>
              <w:t>）</w:t>
            </w:r>
            <w:r>
              <w:rPr>
                <w:rFonts w:hint="eastAsia"/>
                <w:b/>
                <w:szCs w:val="21"/>
              </w:rPr>
              <w:t>3</w:t>
            </w:r>
            <w:r>
              <w:rPr>
                <w:rFonts w:hint="eastAsia"/>
                <w:b/>
                <w:szCs w:val="21"/>
              </w:rPr>
              <w:t>）</w:t>
            </w:r>
            <w:r>
              <w:rPr>
                <w:b/>
                <w:szCs w:val="21"/>
              </w:rPr>
              <w:t>b</w:t>
            </w:r>
            <w:r>
              <w:rPr>
                <w:rFonts w:hint="eastAsia"/>
                <w:b/>
                <w:szCs w:val="21"/>
              </w:rPr>
              <w:t>) 1</w:t>
            </w:r>
            <w:r>
              <w:rPr>
                <w:rFonts w:hint="eastAsia"/>
                <w:b/>
                <w:szCs w:val="21"/>
              </w:rPr>
              <w:t>）</w:t>
            </w:r>
            <w:r>
              <w:rPr>
                <w:rFonts w:hint="eastAsia"/>
                <w:b/>
                <w:szCs w:val="21"/>
              </w:rPr>
              <w:t>2</w:t>
            </w:r>
            <w:r>
              <w:rPr>
                <w:rFonts w:hint="eastAsia"/>
                <w:b/>
                <w:szCs w:val="21"/>
              </w:rPr>
              <w:t>）</w:t>
            </w:r>
            <w:r>
              <w:rPr>
                <w:rFonts w:hint="eastAsia"/>
                <w:b/>
                <w:szCs w:val="21"/>
              </w:rPr>
              <w:t>3</w:t>
            </w:r>
            <w:r>
              <w:rPr>
                <w:rFonts w:hint="eastAsia"/>
                <w:b/>
                <w:szCs w:val="21"/>
              </w:rPr>
              <w:t>）项</w:t>
            </w:r>
            <w:r>
              <w:rPr>
                <w:b/>
                <w:szCs w:val="21"/>
              </w:rPr>
              <w:t>可认定为客观评审因素，评委应给予相同评价。满足工作大纲要求者得</w:t>
            </w:r>
            <w:r>
              <w:rPr>
                <w:b/>
                <w:szCs w:val="21"/>
              </w:rPr>
              <w:t>75%</w:t>
            </w:r>
            <w:r>
              <w:rPr>
                <w:b/>
                <w:szCs w:val="21"/>
              </w:rPr>
              <w:t>分数，如超过则相应递增分数，如低于则相应减少分数，如未提供则此项不得分。</w:t>
            </w:r>
          </w:p>
          <w:p w:rsidR="008977C2" w:rsidRDefault="00C57494">
            <w:pPr>
              <w:spacing w:beforeLines="50" w:before="120" w:afterLines="50" w:after="120" w:line="360" w:lineRule="auto"/>
              <w:rPr>
                <w:b/>
                <w:szCs w:val="21"/>
              </w:rPr>
            </w:pPr>
            <w:r>
              <w:rPr>
                <w:b/>
                <w:szCs w:val="21"/>
              </w:rPr>
              <w:t>其他打分项属于主观评审因素，评委按照下列评判标准打分：</w:t>
            </w:r>
          </w:p>
          <w:p w:rsidR="008977C2" w:rsidRDefault="00C57494">
            <w:pPr>
              <w:spacing w:beforeLines="50" w:before="120" w:afterLines="50" w:after="120" w:line="360" w:lineRule="auto"/>
              <w:rPr>
                <w:szCs w:val="21"/>
              </w:rPr>
            </w:pPr>
            <w:r>
              <w:rPr>
                <w:b/>
                <w:szCs w:val="21"/>
              </w:rPr>
              <w:t>好，</w:t>
            </w:r>
            <w:r>
              <w:rPr>
                <w:b/>
                <w:szCs w:val="21"/>
              </w:rPr>
              <w:t>85%-100%</w:t>
            </w:r>
            <w:r>
              <w:rPr>
                <w:b/>
                <w:szCs w:val="21"/>
              </w:rPr>
              <w:t>；较好，</w:t>
            </w:r>
            <w:r>
              <w:rPr>
                <w:b/>
                <w:szCs w:val="21"/>
              </w:rPr>
              <w:t>75%-85%</w:t>
            </w:r>
            <w:r>
              <w:rPr>
                <w:b/>
                <w:szCs w:val="21"/>
              </w:rPr>
              <w:t>；一般，</w:t>
            </w:r>
            <w:r>
              <w:rPr>
                <w:b/>
                <w:szCs w:val="21"/>
              </w:rPr>
              <w:t>50%-75%</w:t>
            </w:r>
            <w:r>
              <w:rPr>
                <w:b/>
                <w:szCs w:val="21"/>
              </w:rPr>
              <w:t>；差，</w:t>
            </w:r>
            <w:r>
              <w:rPr>
                <w:b/>
                <w:szCs w:val="21"/>
              </w:rPr>
              <w:t>50%</w:t>
            </w:r>
            <w:r>
              <w:rPr>
                <w:b/>
                <w:szCs w:val="21"/>
              </w:rPr>
              <w:t>以下。</w:t>
            </w:r>
          </w:p>
          <w:p w:rsidR="008977C2" w:rsidRDefault="00C57494">
            <w:pPr>
              <w:spacing w:beforeLines="50" w:before="120" w:afterLines="50" w:after="120" w:line="360" w:lineRule="auto"/>
              <w:rPr>
                <w:szCs w:val="21"/>
              </w:rPr>
            </w:pPr>
            <w:r>
              <w:rPr>
                <w:szCs w:val="21"/>
              </w:rPr>
              <w:t>评审完整的技术建议书的标准、子标准及其打分系统是：</w:t>
            </w:r>
            <w:r>
              <w:rPr>
                <w:szCs w:val="21"/>
              </w:rPr>
              <w:t xml:space="preserve">                                            </w:t>
            </w:r>
          </w:p>
          <w:p w:rsidR="008977C2" w:rsidRDefault="00C57494">
            <w:pPr>
              <w:spacing w:beforeLines="50" w:before="120" w:afterLines="50" w:after="120"/>
              <w:rPr>
                <w:rFonts w:ascii="宋体" w:hAnsi="宋体"/>
                <w:szCs w:val="21"/>
              </w:rPr>
            </w:pPr>
            <w:r>
              <w:rPr>
                <w:rFonts w:hint="eastAsia"/>
                <w:szCs w:val="21"/>
              </w:rPr>
              <w:t>i</w:t>
            </w:r>
            <w:r>
              <w:rPr>
                <w:szCs w:val="21"/>
              </w:rPr>
              <w:t>)</w:t>
            </w:r>
            <w:r>
              <w:rPr>
                <w:rFonts w:ascii="宋体" w:hAnsi="宋体" w:hint="eastAsia"/>
                <w:szCs w:val="21"/>
              </w:rPr>
              <w:t xml:space="preserve">　投标人与咨询任务有关的特别经验</w:t>
            </w:r>
            <w:r>
              <w:rPr>
                <w:rFonts w:ascii="宋体" w:hAnsi="宋体"/>
                <w:szCs w:val="21"/>
              </w:rPr>
              <w:t xml:space="preserve">                           </w:t>
            </w:r>
            <w:r>
              <w:rPr>
                <w:rFonts w:ascii="宋体" w:hAnsi="宋体" w:hint="eastAsia"/>
                <w:szCs w:val="21"/>
              </w:rPr>
              <w:t xml:space="preserve">   </w:t>
            </w:r>
          </w:p>
          <w:p w:rsidR="008977C2" w:rsidRDefault="00C57494">
            <w:pPr>
              <w:spacing w:beforeLines="50" w:before="120" w:afterLines="50" w:after="120"/>
              <w:ind w:leftChars="249" w:left="811" w:hangingChars="137" w:hanging="288"/>
              <w:jc w:val="left"/>
              <w:rPr>
                <w:rFonts w:ascii="宋体" w:hAnsi="宋体"/>
                <w:szCs w:val="21"/>
              </w:rPr>
            </w:pPr>
            <w:r>
              <w:rPr>
                <w:szCs w:val="21"/>
              </w:rPr>
              <w:t>a)</w:t>
            </w:r>
            <w:r>
              <w:rPr>
                <w:rFonts w:hint="eastAsia"/>
                <w:szCs w:val="21"/>
              </w:rPr>
              <w:t xml:space="preserve"> </w:t>
            </w:r>
            <w:r>
              <w:rPr>
                <w:rFonts w:ascii="宋体" w:hAnsi="宋体" w:hint="eastAsia"/>
                <w:szCs w:val="21"/>
              </w:rPr>
              <w:t>至少拥有五年成功开展企业财务审计经验</w:t>
            </w:r>
            <w:r>
              <w:rPr>
                <w:rFonts w:ascii="inherit" w:hAnsi="inherit" w:cs="Arial" w:hint="eastAsia"/>
                <w:color w:val="3A3A3A"/>
                <w:kern w:val="0"/>
                <w:szCs w:val="21"/>
              </w:rPr>
              <w:t>（</w:t>
            </w:r>
            <w:r>
              <w:rPr>
                <w:rFonts w:ascii="宋体" w:hAnsi="宋体" w:hint="eastAsia"/>
                <w:szCs w:val="21"/>
              </w:rPr>
              <w:t>每提供一个目经验得</w:t>
            </w:r>
            <w:r>
              <w:rPr>
                <w:rFonts w:ascii="宋体" w:hAnsi="宋体"/>
                <w:szCs w:val="21"/>
              </w:rPr>
              <w:t>30</w:t>
            </w:r>
            <w:r>
              <w:rPr>
                <w:rFonts w:ascii="宋体" w:hAnsi="宋体" w:hint="eastAsia"/>
                <w:szCs w:val="21"/>
              </w:rPr>
              <w:t>分，需提供合同首页、盖章页复印件</w:t>
            </w:r>
            <w:r>
              <w:rPr>
                <w:rFonts w:ascii="inherit" w:hAnsi="inherit" w:cs="Arial" w:hint="eastAsia"/>
                <w:color w:val="3A3A3A"/>
                <w:kern w:val="0"/>
                <w:szCs w:val="21"/>
              </w:rPr>
              <w:t>）</w:t>
            </w:r>
            <w:r>
              <w:rPr>
                <w:rFonts w:ascii="inherit" w:hAnsi="inherit" w:cs="Arial" w:hint="eastAsia"/>
                <w:color w:val="3A3A3A"/>
                <w:kern w:val="0"/>
                <w:szCs w:val="21"/>
              </w:rPr>
              <w:t xml:space="preserve"> </w:t>
            </w:r>
            <w:r>
              <w:rPr>
                <w:rFonts w:ascii="inherit" w:hAnsi="inherit" w:cs="Arial"/>
                <w:color w:val="3A3A3A"/>
                <w:kern w:val="0"/>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15</w:t>
            </w:r>
            <w:r>
              <w:rPr>
                <w:rFonts w:ascii="宋体" w:hAnsi="宋体" w:hint="eastAsia"/>
                <w:szCs w:val="21"/>
              </w:rPr>
              <w:t>0</w:t>
            </w:r>
          </w:p>
          <w:p w:rsidR="008977C2" w:rsidRDefault="00C57494">
            <w:pPr>
              <w:spacing w:beforeLines="50" w:before="120" w:afterLines="50" w:after="120"/>
              <w:ind w:leftChars="250" w:left="945" w:hangingChars="200" w:hanging="420"/>
              <w:jc w:val="left"/>
              <w:rPr>
                <w:rFonts w:ascii="宋体" w:hAnsi="宋体"/>
                <w:szCs w:val="21"/>
              </w:rPr>
            </w:pPr>
            <w:r>
              <w:rPr>
                <w:iCs/>
                <w:szCs w:val="21"/>
              </w:rPr>
              <w:t xml:space="preserve">b) </w:t>
            </w:r>
            <w:r>
              <w:rPr>
                <w:rFonts w:ascii="宋体" w:hAnsi="宋体" w:hint="eastAsia"/>
                <w:szCs w:val="21"/>
              </w:rPr>
              <w:t>有编制项目财务审计报告的经验，并多次成功完成类似任务</w:t>
            </w:r>
            <w:r>
              <w:rPr>
                <w:rFonts w:ascii="宋体" w:hAnsi="宋体" w:hint="eastAsia"/>
                <w:szCs w:val="21"/>
              </w:rPr>
              <w:t xml:space="preserve"> </w:t>
            </w:r>
            <w:r>
              <w:rPr>
                <w:rFonts w:ascii="宋体" w:hAnsi="宋体"/>
                <w:szCs w:val="21"/>
              </w:rPr>
              <w:t xml:space="preserve">     100</w:t>
            </w:r>
          </w:p>
          <w:p w:rsidR="008977C2" w:rsidRDefault="00C57494">
            <w:pPr>
              <w:spacing w:beforeLines="50" w:before="120" w:afterLines="50" w:after="120"/>
              <w:ind w:leftChars="250" w:left="6300" w:hangingChars="2750" w:hanging="5775"/>
              <w:rPr>
                <w:rFonts w:ascii="宋体" w:hAnsi="宋体"/>
                <w:szCs w:val="21"/>
              </w:rPr>
            </w:pPr>
            <w:r>
              <w:rPr>
                <w:iCs/>
                <w:szCs w:val="21"/>
              </w:rPr>
              <w:t>c)</w:t>
            </w:r>
            <w:r>
              <w:rPr>
                <w:rFonts w:hint="eastAsia"/>
                <w:iCs/>
                <w:szCs w:val="21"/>
              </w:rPr>
              <w:t xml:space="preserve"> </w:t>
            </w:r>
            <w:r>
              <w:rPr>
                <w:rFonts w:ascii="宋体" w:hAnsi="宋体" w:hint="eastAsia"/>
                <w:szCs w:val="21"/>
              </w:rPr>
              <w:t>近五年内承担过类似核查工作</w:t>
            </w:r>
            <w:r>
              <w:rPr>
                <w:rFonts w:ascii="宋体" w:hAnsi="宋体" w:hint="eastAsia"/>
                <w:szCs w:val="21"/>
              </w:rPr>
              <w:t xml:space="preserve">                           </w:t>
            </w:r>
            <w:r>
              <w:rPr>
                <w:rFonts w:ascii="宋体" w:hAnsi="宋体"/>
                <w:szCs w:val="21"/>
              </w:rPr>
              <w:t xml:space="preserve">      5</w:t>
            </w:r>
            <w:r>
              <w:rPr>
                <w:rFonts w:ascii="宋体" w:hAnsi="宋体" w:hint="eastAsia"/>
                <w:szCs w:val="21"/>
              </w:rPr>
              <w:t xml:space="preserve">0 </w:t>
            </w:r>
          </w:p>
          <w:p w:rsidR="008977C2" w:rsidRDefault="00C57494">
            <w:pPr>
              <w:spacing w:beforeLines="50" w:before="120" w:afterLines="50" w:after="120"/>
              <w:ind w:leftChars="250" w:left="6300" w:hangingChars="2750" w:hanging="5775"/>
              <w:rPr>
                <w:rFonts w:ascii="宋体" w:hAnsi="宋体"/>
                <w:szCs w:val="21"/>
              </w:rPr>
            </w:pPr>
            <w:r>
              <w:rPr>
                <w:rFonts w:ascii="宋体" w:hAnsi="宋体" w:hint="eastAsia"/>
                <w:szCs w:val="21"/>
                <w:lang w:val="fr-FR"/>
              </w:rPr>
              <w:t xml:space="preserve">      </w:t>
            </w:r>
            <w:r>
              <w:rPr>
                <w:rFonts w:ascii="宋体" w:hAnsi="宋体"/>
                <w:szCs w:val="21"/>
                <w:lang w:val="fr-FR"/>
              </w:rPr>
              <w:t xml:space="preserve">                                        </w:t>
            </w:r>
            <w:r>
              <w:rPr>
                <w:rFonts w:hint="eastAsia"/>
                <w:szCs w:val="21"/>
              </w:rPr>
              <w:t>标准</w:t>
            </w:r>
            <w:r>
              <w:rPr>
                <w:szCs w:val="21"/>
              </w:rPr>
              <w:t>(ii)</w:t>
            </w:r>
            <w:r>
              <w:rPr>
                <w:rFonts w:ascii="宋体" w:hAnsi="宋体" w:hint="eastAsia"/>
                <w:szCs w:val="21"/>
              </w:rPr>
              <w:t>总分：</w:t>
            </w:r>
            <w:r>
              <w:rPr>
                <w:rFonts w:ascii="宋体" w:hAnsi="宋体"/>
                <w:szCs w:val="21"/>
              </w:rPr>
              <w:t>[</w:t>
            </w:r>
            <w:r>
              <w:rPr>
                <w:rFonts w:hint="eastAsia"/>
                <w:i/>
                <w:szCs w:val="21"/>
              </w:rPr>
              <w:t xml:space="preserve"> 300</w:t>
            </w:r>
            <w:r>
              <w:rPr>
                <w:rFonts w:ascii="宋体" w:hAnsi="宋体"/>
                <w:szCs w:val="21"/>
              </w:rPr>
              <w:t>]</w:t>
            </w:r>
          </w:p>
          <w:p w:rsidR="008977C2" w:rsidRDefault="00C57494">
            <w:pPr>
              <w:spacing w:beforeLines="50" w:before="120" w:afterLines="50" w:after="120"/>
              <w:rPr>
                <w:rFonts w:ascii="宋体" w:hAnsi="宋体"/>
                <w:szCs w:val="21"/>
              </w:rPr>
            </w:pPr>
            <w:r>
              <w:rPr>
                <w:rFonts w:hint="eastAsia"/>
                <w:szCs w:val="21"/>
              </w:rPr>
              <w:t>(ii</w:t>
            </w:r>
            <w:r>
              <w:rPr>
                <w:szCs w:val="21"/>
              </w:rPr>
              <w:t>)</w:t>
            </w:r>
            <w:r>
              <w:rPr>
                <w:rFonts w:ascii="宋体" w:hAnsi="宋体" w:hint="eastAsia"/>
                <w:szCs w:val="21"/>
              </w:rPr>
              <w:t xml:space="preserve">　针对任务大纲制定的方法和工作计划的适当性</w:t>
            </w:r>
          </w:p>
          <w:p w:rsidR="008977C2" w:rsidRDefault="00C57494">
            <w:pPr>
              <w:spacing w:beforeLines="50" w:before="120" w:afterLines="50" w:after="120"/>
              <w:ind w:leftChars="250" w:left="525"/>
              <w:rPr>
                <w:rFonts w:ascii="宋体" w:hAnsi="宋体"/>
                <w:szCs w:val="21"/>
              </w:rPr>
            </w:pPr>
            <w:r>
              <w:rPr>
                <w:szCs w:val="21"/>
              </w:rPr>
              <w:t>a)</w:t>
            </w:r>
            <w:r>
              <w:rPr>
                <w:rFonts w:ascii="宋体" w:hAnsi="宋体" w:hint="eastAsia"/>
                <w:szCs w:val="21"/>
              </w:rPr>
              <w:t xml:space="preserve">　技术方式和方法</w:t>
            </w:r>
            <w:r>
              <w:rPr>
                <w:rFonts w:ascii="宋体" w:hAnsi="宋体" w:hint="eastAsia"/>
                <w:szCs w:val="21"/>
              </w:rPr>
              <w:t xml:space="preserve">    </w:t>
            </w:r>
          </w:p>
          <w:p w:rsidR="008977C2" w:rsidRDefault="00C57494">
            <w:pPr>
              <w:spacing w:beforeLines="50" w:before="120" w:afterLines="50" w:after="120"/>
              <w:ind w:leftChars="250" w:left="525" w:firstLineChars="150" w:firstLine="315"/>
              <w:rPr>
                <w:rFonts w:ascii="宋体" w:hAnsi="宋体"/>
                <w:iCs/>
                <w:szCs w:val="21"/>
                <w:lang w:val="fr-FR"/>
              </w:rPr>
            </w:pPr>
            <w:r>
              <w:rPr>
                <w:rFonts w:ascii="宋体" w:hAnsi="宋体" w:hint="eastAsia"/>
                <w:szCs w:val="21"/>
              </w:rPr>
              <w:t>1</w:t>
            </w:r>
            <w:r>
              <w:rPr>
                <w:rFonts w:ascii="宋体" w:hAnsi="宋体" w:hint="eastAsia"/>
                <w:szCs w:val="21"/>
              </w:rPr>
              <w:t>）对任务目的理解程度</w:t>
            </w:r>
            <w:r>
              <w:rPr>
                <w:rFonts w:ascii="宋体" w:hAnsi="宋体" w:hint="eastAsia"/>
                <w:szCs w:val="21"/>
              </w:rPr>
              <w:t xml:space="preserve">                                    </w:t>
            </w:r>
            <w:r>
              <w:rPr>
                <w:rFonts w:ascii="宋体" w:hAnsi="宋体"/>
                <w:szCs w:val="21"/>
              </w:rPr>
              <w:t xml:space="preserve"> </w:t>
            </w:r>
            <w:r>
              <w:rPr>
                <w:rFonts w:ascii="宋体" w:hAnsi="宋体" w:hint="eastAsia"/>
                <w:szCs w:val="21"/>
              </w:rPr>
              <w:t>100</w:t>
            </w:r>
          </w:p>
          <w:p w:rsidR="008977C2" w:rsidRDefault="00C57494">
            <w:pPr>
              <w:spacing w:beforeLines="50" w:before="120" w:afterLines="50" w:after="120"/>
              <w:ind w:leftChars="250" w:left="525" w:firstLineChars="150" w:firstLine="315"/>
              <w:rPr>
                <w:rFonts w:ascii="宋体" w:hAnsi="宋体"/>
                <w:i/>
                <w:iCs/>
                <w:szCs w:val="21"/>
                <w:u w:val="single"/>
                <w:lang w:val="fr-FR"/>
              </w:rPr>
            </w:pPr>
            <w:r>
              <w:rPr>
                <w:rFonts w:ascii="宋体" w:hAnsi="宋体" w:hint="eastAsia"/>
                <w:szCs w:val="21"/>
              </w:rPr>
              <w:t>2</w:t>
            </w:r>
            <w:r>
              <w:rPr>
                <w:rFonts w:ascii="宋体" w:hAnsi="宋体" w:hint="eastAsia"/>
                <w:szCs w:val="21"/>
              </w:rPr>
              <w:t>）服务方式的合理性</w:t>
            </w:r>
            <w:r>
              <w:rPr>
                <w:rFonts w:ascii="宋体" w:hAnsi="宋体" w:hint="eastAsia"/>
                <w:szCs w:val="21"/>
              </w:rPr>
              <w:t xml:space="preserve">                                 </w:t>
            </w:r>
            <w:r>
              <w:rPr>
                <w:rFonts w:ascii="宋体" w:hAnsi="宋体" w:hint="eastAsia"/>
                <w:iCs/>
                <w:szCs w:val="21"/>
                <w:lang w:val="fr-FR"/>
              </w:rPr>
              <w:t xml:space="preserve">  </w:t>
            </w:r>
            <w:r>
              <w:rPr>
                <w:rFonts w:ascii="宋体" w:hAnsi="宋体" w:hint="eastAsia"/>
                <w:iCs/>
                <w:szCs w:val="21"/>
              </w:rPr>
              <w:t xml:space="preserve">   </w:t>
            </w:r>
            <w:r>
              <w:rPr>
                <w:rFonts w:ascii="宋体" w:hAnsi="宋体"/>
                <w:iCs/>
                <w:szCs w:val="21"/>
              </w:rPr>
              <w:t xml:space="preserve"> </w:t>
            </w:r>
            <w:r>
              <w:rPr>
                <w:rFonts w:ascii="宋体" w:hAnsi="宋体" w:hint="eastAsia"/>
                <w:iCs/>
                <w:szCs w:val="21"/>
              </w:rPr>
              <w:t>100</w:t>
            </w:r>
          </w:p>
          <w:p w:rsidR="008977C2" w:rsidRDefault="00C57494">
            <w:pPr>
              <w:spacing w:beforeLines="50" w:before="120" w:afterLines="50" w:after="120"/>
              <w:ind w:firstLineChars="250" w:firstLine="525"/>
              <w:rPr>
                <w:rFonts w:ascii="宋体" w:hAnsi="宋体"/>
              </w:rPr>
            </w:pPr>
            <w:r>
              <w:t>b)</w:t>
            </w:r>
            <w:r>
              <w:rPr>
                <w:rFonts w:ascii="宋体" w:hAnsi="宋体" w:hint="eastAsia"/>
              </w:rPr>
              <w:t xml:space="preserve"> </w:t>
            </w:r>
            <w:r>
              <w:rPr>
                <w:rFonts w:ascii="宋体" w:hAnsi="宋体" w:hint="eastAsia"/>
              </w:rPr>
              <w:t>工作计划</w:t>
            </w:r>
          </w:p>
          <w:p w:rsidR="008977C2" w:rsidRDefault="00C57494">
            <w:pPr>
              <w:spacing w:beforeLines="50" w:before="120" w:afterLines="50" w:after="120"/>
              <w:ind w:firstLineChars="400" w:firstLine="840"/>
              <w:rPr>
                <w:rFonts w:ascii="宋体" w:hAnsi="宋体"/>
              </w:rPr>
            </w:pPr>
            <w:r>
              <w:rPr>
                <w:rFonts w:ascii="宋体" w:hAnsi="宋体" w:hint="eastAsia"/>
              </w:rPr>
              <w:t>1</w:t>
            </w:r>
            <w:r>
              <w:rPr>
                <w:rFonts w:ascii="宋体" w:hAnsi="宋体" w:hint="eastAsia"/>
              </w:rPr>
              <w:t>）工作计划满足工作大纲要求</w:t>
            </w:r>
            <w:r>
              <w:rPr>
                <w:rFonts w:ascii="宋体" w:hAnsi="宋体" w:hint="eastAsia"/>
              </w:rPr>
              <w:t xml:space="preserve">                              </w:t>
            </w:r>
            <w:r>
              <w:rPr>
                <w:rFonts w:ascii="宋体" w:hAnsi="宋体"/>
              </w:rPr>
              <w:t xml:space="preserve"> </w:t>
            </w:r>
            <w:r>
              <w:rPr>
                <w:rFonts w:ascii="宋体" w:hAnsi="宋体" w:hint="eastAsia"/>
              </w:rPr>
              <w:t>150</w:t>
            </w:r>
          </w:p>
          <w:p w:rsidR="008977C2" w:rsidRDefault="00C57494">
            <w:pPr>
              <w:spacing w:beforeLines="50" w:before="120" w:afterLines="50" w:after="120"/>
              <w:ind w:firstLineChars="252" w:firstLine="529"/>
              <w:rPr>
                <w:rFonts w:ascii="宋体" w:hAnsi="宋体"/>
              </w:rPr>
            </w:pPr>
            <w:r>
              <w:t>c)</w:t>
            </w:r>
            <w:r>
              <w:rPr>
                <w:rFonts w:ascii="宋体" w:hAnsi="宋体" w:hint="eastAsia"/>
              </w:rPr>
              <w:t xml:space="preserve"> </w:t>
            </w:r>
            <w:r>
              <w:rPr>
                <w:rFonts w:ascii="宋体" w:hAnsi="宋体" w:hint="eastAsia"/>
              </w:rPr>
              <w:t>团队组成</w:t>
            </w:r>
          </w:p>
          <w:p w:rsidR="008977C2" w:rsidRDefault="00C57494">
            <w:pPr>
              <w:spacing w:beforeLines="50" w:before="120" w:afterLines="50" w:after="120"/>
              <w:ind w:firstLineChars="400" w:firstLine="840"/>
              <w:rPr>
                <w:rFonts w:ascii="宋体" w:hAnsi="宋体"/>
              </w:rPr>
            </w:pPr>
            <w:r>
              <w:rPr>
                <w:rFonts w:ascii="宋体" w:hAnsi="宋体" w:hint="eastAsia"/>
              </w:rPr>
              <w:t>1</w:t>
            </w:r>
            <w:r>
              <w:rPr>
                <w:rFonts w:ascii="宋体" w:hAnsi="宋体" w:hint="eastAsia"/>
              </w:rPr>
              <w:t>）团队组成人数及工作内容的合理分配</w:t>
            </w:r>
            <w:r>
              <w:rPr>
                <w:rFonts w:ascii="宋体" w:hAnsi="宋体" w:hint="eastAsia"/>
              </w:rPr>
              <w:t xml:space="preserve">                      </w:t>
            </w:r>
            <w:r>
              <w:rPr>
                <w:rFonts w:ascii="宋体" w:hAnsi="宋体"/>
              </w:rPr>
              <w:t xml:space="preserve"> </w:t>
            </w:r>
            <w:r>
              <w:rPr>
                <w:rFonts w:ascii="宋体" w:hAnsi="宋体" w:hint="eastAsia"/>
              </w:rPr>
              <w:t>100</w:t>
            </w:r>
          </w:p>
          <w:p w:rsidR="008977C2" w:rsidRDefault="00C57494">
            <w:pPr>
              <w:spacing w:beforeLines="50" w:before="120" w:afterLines="50" w:after="120" w:line="240" w:lineRule="atLeast"/>
              <w:ind w:rightChars="72" w:right="151"/>
              <w:jc w:val="right"/>
              <w:rPr>
                <w:rFonts w:ascii="宋体" w:hAnsi="宋体"/>
                <w:szCs w:val="21"/>
              </w:rPr>
            </w:pPr>
            <w:r>
              <w:rPr>
                <w:rFonts w:hint="eastAsia"/>
                <w:szCs w:val="21"/>
              </w:rPr>
              <w:t>标准</w:t>
            </w:r>
            <w:r>
              <w:rPr>
                <w:szCs w:val="21"/>
              </w:rPr>
              <w:t>(ii)</w:t>
            </w:r>
            <w:r>
              <w:rPr>
                <w:rFonts w:ascii="宋体" w:hAnsi="宋体" w:hint="eastAsia"/>
                <w:szCs w:val="21"/>
              </w:rPr>
              <w:t>总分：</w:t>
            </w:r>
            <w:r>
              <w:rPr>
                <w:rFonts w:ascii="宋体" w:hAnsi="宋体"/>
                <w:szCs w:val="21"/>
              </w:rPr>
              <w:t>[</w:t>
            </w:r>
            <w:r>
              <w:rPr>
                <w:rFonts w:hint="eastAsia"/>
                <w:i/>
                <w:szCs w:val="21"/>
              </w:rPr>
              <w:t xml:space="preserve"> 45</w:t>
            </w:r>
            <w:r>
              <w:rPr>
                <w:i/>
                <w:szCs w:val="21"/>
              </w:rPr>
              <w:t>0</w:t>
            </w:r>
            <w:r>
              <w:rPr>
                <w:rFonts w:ascii="宋体" w:hAnsi="宋体"/>
                <w:szCs w:val="21"/>
              </w:rPr>
              <w:t>]</w:t>
            </w:r>
          </w:p>
          <w:p w:rsidR="008977C2" w:rsidRDefault="00C57494">
            <w:pPr>
              <w:spacing w:beforeLines="50" w:before="120" w:afterLines="50" w:after="120" w:line="240" w:lineRule="atLeast"/>
              <w:rPr>
                <w:rFonts w:ascii="宋体" w:hAnsi="宋体"/>
                <w:szCs w:val="21"/>
              </w:rPr>
            </w:pPr>
            <w:r>
              <w:rPr>
                <w:szCs w:val="21"/>
              </w:rPr>
              <w:t>(iii)</w:t>
            </w:r>
            <w:r>
              <w:rPr>
                <w:rFonts w:ascii="宋体" w:hAnsi="宋体" w:hint="eastAsia"/>
                <w:szCs w:val="21"/>
              </w:rPr>
              <w:t xml:space="preserve">　提供咨询任务的主要业务人员的资格和胜任能力：</w:t>
            </w:r>
          </w:p>
          <w:p w:rsidR="008977C2" w:rsidRDefault="00C57494">
            <w:pPr>
              <w:autoSpaceDE w:val="0"/>
              <w:autoSpaceDN w:val="0"/>
              <w:adjustRightInd w:val="0"/>
              <w:spacing w:line="320" w:lineRule="exact"/>
              <w:ind w:firstLineChars="250" w:firstLine="525"/>
              <w:rPr>
                <w:szCs w:val="21"/>
              </w:rPr>
            </w:pPr>
            <w:r>
              <w:rPr>
                <w:rFonts w:hint="eastAsia"/>
                <w:szCs w:val="21"/>
              </w:rPr>
              <w:lastRenderedPageBreak/>
              <w:t>a</w:t>
            </w:r>
            <w:r>
              <w:rPr>
                <w:szCs w:val="21"/>
              </w:rPr>
              <w:t>)</w:t>
            </w:r>
            <w:r>
              <w:rPr>
                <w:rFonts w:hint="eastAsia"/>
                <w:szCs w:val="21"/>
              </w:rPr>
              <w:t xml:space="preserve">　项目负责人</w:t>
            </w:r>
          </w:p>
          <w:p w:rsidR="008977C2" w:rsidRDefault="00C57494">
            <w:pPr>
              <w:autoSpaceDE w:val="0"/>
              <w:autoSpaceDN w:val="0"/>
              <w:adjustRightInd w:val="0"/>
              <w:spacing w:line="320" w:lineRule="exact"/>
              <w:ind w:leftChars="426" w:left="1105" w:hangingChars="100" w:hanging="210"/>
              <w:jc w:val="left"/>
              <w:rPr>
                <w:rFonts w:ascii="宋体" w:hAnsi="宋体"/>
                <w:szCs w:val="21"/>
              </w:rPr>
            </w:pPr>
            <w:r>
              <w:rPr>
                <w:rFonts w:ascii="宋体" w:hAnsi="宋体" w:hint="eastAsia"/>
                <w:szCs w:val="21"/>
              </w:rPr>
              <w:t>1</w:t>
            </w:r>
            <w:r>
              <w:rPr>
                <w:rFonts w:ascii="宋体" w:hAnsi="宋体" w:hint="eastAsia"/>
                <w:szCs w:val="21"/>
              </w:rPr>
              <w:t>）在企业财务状况评估</w:t>
            </w:r>
            <w:r>
              <w:rPr>
                <w:rFonts w:ascii="宋体" w:hAnsi="宋体" w:hint="eastAsia"/>
                <w:szCs w:val="21"/>
              </w:rPr>
              <w:t>/</w:t>
            </w:r>
            <w:r>
              <w:rPr>
                <w:rFonts w:ascii="宋体" w:hAnsi="宋体" w:hint="eastAsia"/>
                <w:szCs w:val="21"/>
              </w:rPr>
              <w:t>核查方面至少有</w:t>
            </w:r>
            <w:r>
              <w:rPr>
                <w:rFonts w:ascii="宋体" w:hAnsi="宋体" w:hint="eastAsia"/>
                <w:szCs w:val="21"/>
              </w:rPr>
              <w:t>5</w:t>
            </w:r>
            <w:r>
              <w:rPr>
                <w:rFonts w:ascii="宋体" w:hAnsi="宋体" w:hint="eastAsia"/>
                <w:szCs w:val="21"/>
              </w:rPr>
              <w:t>年工作经验（需提供参与项目的名称及项目中担任的职位）</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szCs w:val="21"/>
              </w:rPr>
              <w:t>7</w:t>
            </w:r>
            <w:r>
              <w:rPr>
                <w:rFonts w:ascii="宋体" w:hAnsi="宋体" w:hint="eastAsia"/>
                <w:szCs w:val="21"/>
              </w:rPr>
              <w:t>0</w:t>
            </w:r>
          </w:p>
          <w:p w:rsidR="008977C2" w:rsidRDefault="00C57494">
            <w:pPr>
              <w:autoSpaceDE w:val="0"/>
              <w:autoSpaceDN w:val="0"/>
              <w:adjustRightInd w:val="0"/>
              <w:spacing w:line="320" w:lineRule="exact"/>
              <w:ind w:leftChars="22" w:left="46" w:firstLineChars="404" w:firstLine="848"/>
              <w:rPr>
                <w:rFonts w:ascii="宋体" w:hAnsi="宋体"/>
                <w:szCs w:val="21"/>
              </w:rPr>
            </w:pPr>
            <w:r>
              <w:rPr>
                <w:rFonts w:ascii="宋体" w:hAnsi="宋体" w:hint="eastAsia"/>
                <w:szCs w:val="21"/>
              </w:rPr>
              <w:t>2</w:t>
            </w:r>
            <w:r>
              <w:rPr>
                <w:rFonts w:ascii="宋体" w:hAnsi="宋体" w:hint="eastAsia"/>
                <w:szCs w:val="21"/>
              </w:rPr>
              <w:t>）具有硕士以上学历</w:t>
            </w:r>
            <w:r>
              <w:rPr>
                <w:rFonts w:ascii="宋体" w:hAnsi="宋体" w:hint="eastAsia"/>
                <w:szCs w:val="21"/>
              </w:rPr>
              <w:t xml:space="preserve">                             </w:t>
            </w:r>
            <w:r>
              <w:rPr>
                <w:rFonts w:ascii="宋体" w:hAnsi="宋体"/>
                <w:szCs w:val="21"/>
              </w:rPr>
              <w:t xml:space="preserve">           5</w:t>
            </w:r>
            <w:r>
              <w:rPr>
                <w:rFonts w:ascii="宋体" w:hAnsi="宋体" w:hint="eastAsia"/>
                <w:szCs w:val="21"/>
              </w:rPr>
              <w:t>0</w:t>
            </w:r>
          </w:p>
          <w:p w:rsidR="008977C2" w:rsidRDefault="00C57494">
            <w:pPr>
              <w:autoSpaceDE w:val="0"/>
              <w:autoSpaceDN w:val="0"/>
              <w:adjustRightInd w:val="0"/>
              <w:spacing w:line="320" w:lineRule="exact"/>
              <w:ind w:leftChars="22" w:left="46" w:firstLineChars="404" w:firstLine="848"/>
              <w:rPr>
                <w:rFonts w:ascii="宋体" w:hAnsi="宋体"/>
                <w:szCs w:val="21"/>
              </w:rPr>
            </w:pPr>
            <w:r>
              <w:rPr>
                <w:rFonts w:ascii="宋体" w:hAnsi="宋体"/>
                <w:szCs w:val="21"/>
              </w:rPr>
              <w:t>3</w:t>
            </w:r>
            <w:r>
              <w:rPr>
                <w:rFonts w:ascii="宋体" w:hAnsi="宋体" w:hint="eastAsia"/>
                <w:szCs w:val="21"/>
              </w:rPr>
              <w:t>）获得注册会计师资格三年以上（需提供有效资质证书）</w:t>
            </w:r>
            <w:r>
              <w:rPr>
                <w:rFonts w:ascii="宋体" w:hAnsi="宋体" w:hint="eastAsia"/>
                <w:szCs w:val="21"/>
              </w:rPr>
              <w:t xml:space="preserve">      </w:t>
            </w:r>
            <w:r>
              <w:rPr>
                <w:rFonts w:ascii="宋体" w:hAnsi="宋体"/>
                <w:szCs w:val="21"/>
              </w:rPr>
              <w:t xml:space="preserve">  4</w:t>
            </w:r>
            <w:r>
              <w:rPr>
                <w:rFonts w:ascii="宋体" w:hAnsi="宋体" w:hint="eastAsia"/>
                <w:szCs w:val="21"/>
              </w:rPr>
              <w:t>0</w:t>
            </w:r>
          </w:p>
          <w:p w:rsidR="008977C2" w:rsidRDefault="00C57494">
            <w:pPr>
              <w:autoSpaceDE w:val="0"/>
              <w:autoSpaceDN w:val="0"/>
              <w:adjustRightInd w:val="0"/>
              <w:spacing w:line="320" w:lineRule="exact"/>
              <w:ind w:leftChars="22" w:left="46" w:firstLineChars="230" w:firstLine="483"/>
              <w:rPr>
                <w:rFonts w:ascii="宋体" w:hAnsi="宋体"/>
                <w:szCs w:val="21"/>
              </w:rPr>
            </w:pPr>
            <w:r>
              <w:rPr>
                <w:rFonts w:ascii="宋体" w:hAnsi="宋体" w:hint="eastAsia"/>
                <w:szCs w:val="21"/>
              </w:rPr>
              <w:t>b</w:t>
            </w:r>
            <w:r>
              <w:rPr>
                <w:szCs w:val="21"/>
              </w:rPr>
              <w:t>)</w:t>
            </w:r>
            <w:r>
              <w:rPr>
                <w:rFonts w:hint="eastAsia"/>
                <w:szCs w:val="21"/>
              </w:rPr>
              <w:t xml:space="preserve">　项目团队成员</w:t>
            </w:r>
          </w:p>
          <w:p w:rsidR="008977C2" w:rsidRDefault="00C57494">
            <w:pPr>
              <w:autoSpaceDE w:val="0"/>
              <w:autoSpaceDN w:val="0"/>
              <w:adjustRightInd w:val="0"/>
              <w:spacing w:line="320" w:lineRule="exact"/>
              <w:ind w:leftChars="22" w:left="46" w:firstLineChars="404" w:firstLine="848"/>
              <w:jc w:val="lef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2</w:t>
            </w:r>
            <w:r>
              <w:rPr>
                <w:rFonts w:ascii="宋体" w:hAnsi="宋体" w:hint="eastAsia"/>
                <w:szCs w:val="21"/>
              </w:rPr>
              <w:t>年以上中国企业财务评估或审核工作经验</w:t>
            </w:r>
            <w:r>
              <w:rPr>
                <w:rFonts w:ascii="宋体" w:hAnsi="宋体" w:hint="eastAsia"/>
                <w:szCs w:val="21"/>
              </w:rPr>
              <w:t xml:space="preserve">        </w:t>
            </w:r>
            <w:r>
              <w:rPr>
                <w:rFonts w:ascii="宋体" w:hAnsi="宋体"/>
                <w:szCs w:val="21"/>
              </w:rPr>
              <w:t xml:space="preserve">           5</w:t>
            </w:r>
            <w:r>
              <w:rPr>
                <w:rFonts w:ascii="宋体" w:hAnsi="宋体" w:hint="eastAsia"/>
                <w:szCs w:val="21"/>
              </w:rPr>
              <w:t>0</w:t>
            </w:r>
          </w:p>
          <w:p w:rsidR="008977C2" w:rsidRDefault="00C57494">
            <w:pPr>
              <w:autoSpaceDE w:val="0"/>
              <w:autoSpaceDN w:val="0"/>
              <w:adjustRightInd w:val="0"/>
              <w:spacing w:line="320" w:lineRule="exact"/>
              <w:ind w:leftChars="22" w:left="46" w:firstLineChars="404" w:firstLine="848"/>
              <w:rPr>
                <w:rFonts w:ascii="宋体" w:hAnsi="宋体"/>
                <w:b/>
                <w:szCs w:val="21"/>
              </w:rPr>
            </w:pPr>
            <w:r>
              <w:rPr>
                <w:rFonts w:ascii="宋体" w:hAnsi="宋体" w:hint="eastAsia"/>
                <w:szCs w:val="21"/>
              </w:rPr>
              <w:t>2</w:t>
            </w:r>
            <w:r>
              <w:rPr>
                <w:rFonts w:ascii="宋体" w:hAnsi="宋体" w:hint="eastAsia"/>
                <w:szCs w:val="21"/>
              </w:rPr>
              <w:t>）具有本科以上学历</w:t>
            </w:r>
            <w:r>
              <w:rPr>
                <w:rFonts w:ascii="宋体" w:hAnsi="宋体" w:hint="eastAsia"/>
                <w:szCs w:val="21"/>
              </w:rPr>
              <w:t xml:space="preserve">       </w:t>
            </w:r>
            <w:r>
              <w:rPr>
                <w:rFonts w:ascii="宋体" w:hAnsi="宋体"/>
                <w:szCs w:val="21"/>
              </w:rPr>
              <w:t xml:space="preserve">                                 4</w:t>
            </w:r>
            <w:r>
              <w:rPr>
                <w:rFonts w:ascii="宋体" w:hAnsi="宋体" w:hint="eastAsia"/>
                <w:szCs w:val="21"/>
              </w:rPr>
              <w:t>0</w:t>
            </w:r>
          </w:p>
          <w:p w:rsidR="008977C2" w:rsidRDefault="00C57494">
            <w:pPr>
              <w:spacing w:beforeLines="50" w:before="120" w:afterLines="50" w:after="120" w:line="240" w:lineRule="atLeast"/>
              <w:ind w:rightChars="72" w:right="151"/>
              <w:jc w:val="right"/>
              <w:rPr>
                <w:rFonts w:ascii="宋体" w:hAnsi="宋体"/>
                <w:szCs w:val="21"/>
              </w:rPr>
            </w:pPr>
            <w:r>
              <w:rPr>
                <w:rFonts w:hint="eastAsia"/>
                <w:szCs w:val="21"/>
              </w:rPr>
              <w:t>标准</w:t>
            </w:r>
            <w:r>
              <w:rPr>
                <w:szCs w:val="21"/>
              </w:rPr>
              <w:t>(iii)</w:t>
            </w:r>
            <w:r>
              <w:rPr>
                <w:rFonts w:ascii="宋体" w:hAnsi="宋体" w:hint="eastAsia"/>
                <w:szCs w:val="21"/>
              </w:rPr>
              <w:t>总分：</w:t>
            </w:r>
            <w:r>
              <w:rPr>
                <w:rFonts w:ascii="宋体" w:hAnsi="宋体"/>
                <w:szCs w:val="21"/>
              </w:rPr>
              <w:t>[</w:t>
            </w:r>
            <w:r>
              <w:rPr>
                <w:rFonts w:ascii="宋体" w:hAnsi="宋体" w:hint="eastAsia"/>
                <w:szCs w:val="21"/>
              </w:rPr>
              <w:t>25</w:t>
            </w:r>
            <w:r>
              <w:rPr>
                <w:i/>
                <w:szCs w:val="21"/>
              </w:rPr>
              <w:t>0</w:t>
            </w:r>
            <w:r>
              <w:rPr>
                <w:rFonts w:ascii="宋体" w:hAnsi="宋体"/>
                <w:szCs w:val="21"/>
              </w:rPr>
              <w:t>]</w:t>
            </w:r>
          </w:p>
          <w:p w:rsidR="008977C2" w:rsidRDefault="00C57494">
            <w:pPr>
              <w:pStyle w:val="BankNormal"/>
              <w:tabs>
                <w:tab w:val="right" w:pos="7218"/>
              </w:tabs>
              <w:spacing w:line="360" w:lineRule="auto"/>
              <w:rPr>
                <w:lang w:val="en-GB" w:eastAsia="zh-CN"/>
              </w:rPr>
            </w:pPr>
            <w:r>
              <w:rPr>
                <w:rFonts w:ascii="宋体" w:hAnsi="宋体"/>
                <w:sz w:val="21"/>
                <w:szCs w:val="21"/>
                <w:lang w:eastAsia="zh-CN"/>
              </w:rPr>
              <w:t>及格的最低技术分为：</w:t>
            </w:r>
            <w:r>
              <w:rPr>
                <w:rFonts w:ascii="宋体" w:hAnsi="宋体"/>
                <w:sz w:val="21"/>
                <w:szCs w:val="21"/>
                <w:u w:val="single"/>
                <w:lang w:eastAsia="zh-CN"/>
              </w:rPr>
              <w:t xml:space="preserve">   750  </w:t>
            </w:r>
            <w:r>
              <w:rPr>
                <w:rFonts w:ascii="宋体" w:hAnsi="宋体"/>
                <w:sz w:val="21"/>
                <w:szCs w:val="21"/>
                <w:lang w:eastAsia="zh-CN"/>
              </w:rPr>
              <w:t>分</w:t>
            </w:r>
          </w:p>
        </w:tc>
      </w:tr>
      <w:tr w:rsidR="008977C2">
        <w:tblPrEx>
          <w:tblBorders>
            <w:top w:val="single" w:sz="6" w:space="0" w:color="auto"/>
          </w:tblBorders>
        </w:tblPrEx>
        <w:trPr>
          <w:trHeight w:val="1365"/>
        </w:trPr>
        <w:tc>
          <w:tcPr>
            <w:tcW w:w="1514" w:type="dxa"/>
            <w:tcBorders>
              <w:top w:val="single" w:sz="4" w:space="0" w:color="auto"/>
            </w:tcBorders>
          </w:tcPr>
          <w:p w:rsidR="008977C2" w:rsidRDefault="00C57494">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7632" w:type="dxa"/>
            <w:tcBorders>
              <w:top w:val="single" w:sz="4" w:space="0" w:color="auto"/>
            </w:tcBorders>
            <w:tcMar>
              <w:top w:w="85" w:type="dxa"/>
              <w:bottom w:w="142" w:type="dxa"/>
            </w:tcMar>
          </w:tcPr>
          <w:p w:rsidR="008977C2" w:rsidRDefault="00C57494">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rsidR="008977C2" w:rsidRDefault="00C57494">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hint="eastAsia"/>
                <w:szCs w:val="21"/>
                <w:u w:val="single"/>
              </w:rPr>
              <w:t xml:space="preserve">  0</w:t>
            </w:r>
            <w:r>
              <w:rPr>
                <w:rFonts w:ascii="宋体" w:hAnsi="宋体"/>
                <w:szCs w:val="21"/>
                <w:u w:val="single"/>
              </w:rPr>
              <w:t>.</w:t>
            </w:r>
            <w:r>
              <w:rPr>
                <w:rFonts w:ascii="宋体" w:hAnsi="宋体" w:hint="eastAsia"/>
                <w:szCs w:val="21"/>
                <w:u w:val="single"/>
              </w:rPr>
              <w:t>7</w:t>
            </w:r>
            <w:r>
              <w:rPr>
                <w:rFonts w:ascii="宋体" w:hAnsi="宋体"/>
                <w:szCs w:val="21"/>
                <w:u w:val="single"/>
              </w:rPr>
              <w:t xml:space="preserve">  </w:t>
            </w:r>
            <w:r>
              <w:rPr>
                <w:rFonts w:ascii="宋体" w:hAnsi="宋体" w:hint="eastAsia"/>
                <w:szCs w:val="21"/>
              </w:rPr>
              <w:t>，和</w:t>
            </w:r>
          </w:p>
          <w:p w:rsidR="008977C2" w:rsidRDefault="00C57494">
            <w:pPr>
              <w:pStyle w:val="BankNormal"/>
              <w:tabs>
                <w:tab w:val="right" w:pos="7218"/>
              </w:tabs>
              <w:spacing w:line="360" w:lineRule="auto"/>
              <w:rPr>
                <w:lang w:val="en-GB" w:eastAsia="zh-CN"/>
              </w:rPr>
            </w:pPr>
            <w:r>
              <w:rPr>
                <w:kern w:val="2"/>
                <w:sz w:val="21"/>
                <w:szCs w:val="21"/>
                <w:lang w:eastAsia="zh-CN"/>
              </w:rPr>
              <w:t>F</w:t>
            </w:r>
            <w:r>
              <w:rPr>
                <w:rFonts w:hint="eastAsia"/>
                <w:kern w:val="2"/>
                <w:sz w:val="21"/>
                <w:szCs w:val="21"/>
                <w:lang w:eastAsia="zh-CN"/>
              </w:rPr>
              <w:t>＝</w:t>
            </w:r>
            <w:r>
              <w:rPr>
                <w:rFonts w:ascii="宋体" w:hAnsi="宋体" w:hint="eastAsia"/>
                <w:kern w:val="2"/>
                <w:sz w:val="21"/>
                <w:szCs w:val="21"/>
                <w:u w:val="single"/>
                <w:lang w:eastAsia="zh-CN"/>
              </w:rPr>
              <w:t xml:space="preserve"> </w:t>
            </w:r>
            <w:r>
              <w:rPr>
                <w:rFonts w:ascii="宋体" w:hAnsi="宋体"/>
                <w:kern w:val="2"/>
                <w:sz w:val="21"/>
                <w:szCs w:val="21"/>
                <w:u w:val="single"/>
                <w:lang w:eastAsia="zh-CN"/>
              </w:rPr>
              <w:t xml:space="preserve"> </w:t>
            </w:r>
            <w:r>
              <w:rPr>
                <w:rFonts w:ascii="宋体" w:hAnsi="宋体" w:hint="eastAsia"/>
                <w:kern w:val="2"/>
                <w:sz w:val="21"/>
                <w:szCs w:val="21"/>
                <w:u w:val="single"/>
                <w:lang w:eastAsia="zh-CN"/>
              </w:rPr>
              <w:t>0</w:t>
            </w:r>
            <w:r>
              <w:rPr>
                <w:rFonts w:ascii="宋体" w:hAnsi="宋体"/>
                <w:kern w:val="2"/>
                <w:sz w:val="21"/>
                <w:szCs w:val="21"/>
                <w:u w:val="single"/>
                <w:lang w:eastAsia="zh-CN"/>
              </w:rPr>
              <w:t>.</w:t>
            </w:r>
            <w:r>
              <w:rPr>
                <w:rFonts w:ascii="宋体" w:hAnsi="宋体" w:hint="eastAsia"/>
                <w:kern w:val="2"/>
                <w:sz w:val="21"/>
                <w:szCs w:val="21"/>
                <w:u w:val="single"/>
                <w:lang w:eastAsia="zh-CN"/>
              </w:rPr>
              <w:t>3</w:t>
            </w:r>
            <w:r>
              <w:rPr>
                <w:rFonts w:ascii="宋体" w:hAnsi="宋体"/>
                <w:kern w:val="2"/>
                <w:sz w:val="21"/>
                <w:szCs w:val="21"/>
                <w:u w:val="single"/>
                <w:lang w:eastAsia="zh-CN"/>
              </w:rPr>
              <w:t xml:space="preserve">  </w:t>
            </w:r>
          </w:p>
        </w:tc>
      </w:tr>
      <w:tr w:rsidR="008977C2">
        <w:tblPrEx>
          <w:tblBorders>
            <w:top w:val="single" w:sz="6" w:space="0" w:color="auto"/>
          </w:tblBorders>
        </w:tblPrEx>
        <w:trPr>
          <w:trHeight w:val="405"/>
        </w:trPr>
        <w:tc>
          <w:tcPr>
            <w:tcW w:w="1514" w:type="dxa"/>
            <w:tcBorders>
              <w:top w:val="single" w:sz="4" w:space="0" w:color="auto"/>
            </w:tcBorders>
          </w:tcPr>
          <w:p w:rsidR="008977C2" w:rsidRDefault="00C57494">
            <w:pPr>
              <w:spacing w:line="360" w:lineRule="auto"/>
              <w:rPr>
                <w:b/>
                <w:bCs/>
                <w:lang w:val="en-GB"/>
              </w:rPr>
            </w:pPr>
            <w:r>
              <w:rPr>
                <w:b/>
                <w:bCs/>
                <w:lang w:val="en-GB"/>
              </w:rPr>
              <w:t>7.2</w:t>
            </w:r>
          </w:p>
        </w:tc>
        <w:tc>
          <w:tcPr>
            <w:tcW w:w="7632" w:type="dxa"/>
            <w:tcBorders>
              <w:top w:val="single" w:sz="4" w:space="0" w:color="auto"/>
            </w:tcBorders>
            <w:tcMar>
              <w:top w:w="85" w:type="dxa"/>
              <w:bottom w:w="142" w:type="dxa"/>
            </w:tcMar>
          </w:tcPr>
          <w:p w:rsidR="008977C2" w:rsidRDefault="00C57494">
            <w:pPr>
              <w:spacing w:beforeLines="50" w:before="120" w:afterLines="50" w:after="120" w:line="360" w:lineRule="auto"/>
              <w:rPr>
                <w:rFonts w:ascii="宋体" w:hAnsi="宋体"/>
                <w:szCs w:val="21"/>
              </w:rPr>
            </w:pPr>
            <w:r>
              <w:rPr>
                <w:rFonts w:ascii="宋体" w:hAnsi="宋体" w:hint="eastAsia"/>
                <w:szCs w:val="21"/>
              </w:rPr>
              <w:t>预计的咨询任务开始日期</w:t>
            </w:r>
          </w:p>
          <w:p w:rsidR="008977C2" w:rsidRDefault="00C57494">
            <w:pPr>
              <w:spacing w:beforeLines="50" w:before="120" w:afterLines="50" w:after="120" w:line="360" w:lineRule="auto"/>
              <w:ind w:firstLineChars="100" w:firstLine="210"/>
              <w:rPr>
                <w:lang w:val="en-GB"/>
              </w:rPr>
            </w:pPr>
            <w:r>
              <w:rPr>
                <w:rFonts w:ascii="宋体" w:hAnsi="宋体" w:hint="eastAsia"/>
                <w:szCs w:val="21"/>
                <w:u w:val="single"/>
              </w:rPr>
              <w:t>2</w:t>
            </w:r>
            <w:r>
              <w:rPr>
                <w:rFonts w:ascii="宋体" w:hAnsi="宋体"/>
                <w:szCs w:val="21"/>
                <w:u w:val="single"/>
              </w:rPr>
              <w:t>02</w:t>
            </w:r>
            <w:r>
              <w:rPr>
                <w:rFonts w:ascii="宋体" w:hAnsi="宋体" w:hint="eastAsia"/>
                <w:szCs w:val="21"/>
                <w:u w:val="single"/>
              </w:rPr>
              <w:t>5</w:t>
            </w:r>
            <w:r>
              <w:rPr>
                <w:rFonts w:ascii="宋体" w:hAnsi="宋体" w:hint="eastAsia"/>
                <w:szCs w:val="21"/>
                <w:u w:val="single"/>
              </w:rPr>
              <w:t>年</w:t>
            </w:r>
            <w:r>
              <w:rPr>
                <w:rFonts w:ascii="宋体" w:hAnsi="宋体" w:hint="eastAsia"/>
                <w:szCs w:val="21"/>
                <w:u w:val="single"/>
              </w:rPr>
              <w:t>12</w:t>
            </w:r>
            <w:r>
              <w:rPr>
                <w:rFonts w:ascii="宋体" w:hAnsi="宋体"/>
                <w:szCs w:val="21"/>
                <w:u w:val="single"/>
              </w:rPr>
              <w:t>月</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在：</w:t>
            </w:r>
            <w:r>
              <w:rPr>
                <w:rFonts w:ascii="宋体" w:hAnsi="宋体" w:hint="eastAsia"/>
                <w:szCs w:val="21"/>
                <w:u w:val="single"/>
              </w:rPr>
              <w:t>天津、厦门、上海、四川等</w:t>
            </w:r>
            <w:r>
              <w:rPr>
                <w:rFonts w:ascii="宋体" w:hAnsi="宋体" w:hint="eastAsia"/>
                <w:szCs w:val="21"/>
                <w:u w:val="single"/>
              </w:rPr>
              <w:t xml:space="preserve"> </w:t>
            </w:r>
          </w:p>
        </w:tc>
      </w:tr>
    </w:tbl>
    <w:p w:rsidR="008977C2" w:rsidRDefault="008977C2">
      <w:pPr>
        <w:spacing w:line="360" w:lineRule="auto"/>
      </w:pPr>
    </w:p>
    <w:p w:rsidR="008977C2" w:rsidRDefault="008977C2">
      <w:pPr>
        <w:pStyle w:val="1"/>
        <w:keepNext w:val="0"/>
        <w:keepLines w:val="0"/>
        <w:spacing w:line="360" w:lineRule="auto"/>
        <w:sectPr w:rsidR="008977C2">
          <w:type w:val="nextColumn"/>
          <w:pgSz w:w="12242" w:h="15842"/>
          <w:pgMar w:top="1531" w:right="1531" w:bottom="1418" w:left="1531" w:header="720" w:footer="964" w:gutter="0"/>
          <w:cols w:space="708"/>
          <w:titlePg/>
          <w:docGrid w:linePitch="360"/>
        </w:sectPr>
      </w:pPr>
    </w:p>
    <w:p w:rsidR="008977C2" w:rsidRDefault="00C57494">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rsidR="008977C2" w:rsidRDefault="00C57494">
      <w:pPr>
        <w:spacing w:line="360" w:lineRule="auto"/>
        <w:ind w:left="720" w:hanging="720"/>
        <w:rPr>
          <w:szCs w:val="21"/>
          <w:lang w:val="en-GB"/>
        </w:rPr>
      </w:pPr>
      <w:r>
        <w:rPr>
          <w:rFonts w:hint="eastAsia"/>
          <w:szCs w:val="21"/>
          <w:lang w:val="en-GB"/>
        </w:rPr>
        <w:t>投标人应按以下内容编制技术建议书：</w:t>
      </w:r>
    </w:p>
    <w:p w:rsidR="008977C2" w:rsidRDefault="00C57494">
      <w:pPr>
        <w:widowControl/>
        <w:numPr>
          <w:ilvl w:val="0"/>
          <w:numId w:val="19"/>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rsidR="008977C2" w:rsidRDefault="00C57494">
      <w:pPr>
        <w:widowControl/>
        <w:numPr>
          <w:ilvl w:val="0"/>
          <w:numId w:val="19"/>
        </w:numPr>
        <w:spacing w:beforeLines="100" w:before="240" w:line="360" w:lineRule="auto"/>
        <w:jc w:val="left"/>
        <w:rPr>
          <w:b/>
          <w:lang w:val="en-GB"/>
        </w:rPr>
      </w:pPr>
      <w:r>
        <w:rPr>
          <w:rFonts w:hint="eastAsia"/>
          <w:b/>
          <w:lang w:val="en-GB"/>
        </w:rPr>
        <w:t>投标人简介</w:t>
      </w:r>
    </w:p>
    <w:p w:rsidR="008977C2" w:rsidRDefault="00C57494">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w:t>
      </w:r>
      <w:r>
        <w:rPr>
          <w:rFonts w:ascii="宋体" w:hAnsi="宋体" w:hint="eastAsia"/>
          <w:szCs w:val="21"/>
        </w:rPr>
        <w:t>/</w:t>
      </w:r>
      <w:r>
        <w:rPr>
          <w:rFonts w:ascii="宋体" w:hAnsi="宋体" w:hint="eastAsia"/>
          <w:szCs w:val="21"/>
        </w:rPr>
        <w:t>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rsidR="008977C2" w:rsidRDefault="00C57494">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rsidR="008977C2" w:rsidRDefault="00C57494">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rsidR="008977C2" w:rsidRDefault="00C57494">
      <w:pPr>
        <w:widowControl/>
        <w:numPr>
          <w:ilvl w:val="0"/>
          <w:numId w:val="20"/>
        </w:numPr>
        <w:spacing w:beforeLines="100" w:before="240" w:line="360" w:lineRule="auto"/>
        <w:jc w:val="left"/>
        <w:rPr>
          <w:b/>
          <w:lang w:val="en-GB"/>
        </w:rPr>
      </w:pPr>
      <w:r>
        <w:rPr>
          <w:rFonts w:hint="eastAsia"/>
          <w:b/>
          <w:lang w:val="en-GB"/>
        </w:rPr>
        <w:t xml:space="preserve"> </w:t>
      </w:r>
      <w:r>
        <w:rPr>
          <w:rFonts w:hint="eastAsia"/>
          <w:b/>
          <w:lang w:val="en-GB"/>
        </w:rPr>
        <w:t>建议的方法</w:t>
      </w:r>
    </w:p>
    <w:p w:rsidR="008977C2" w:rsidRDefault="00C57494">
      <w:pPr>
        <w:spacing w:beforeLines="50" w:before="120" w:line="360" w:lineRule="auto"/>
        <w:ind w:left="539"/>
        <w:rPr>
          <w:szCs w:val="21"/>
          <w:lang w:val="en-GB"/>
        </w:rPr>
      </w:pPr>
      <w:r>
        <w:rPr>
          <w:rFonts w:hint="eastAsia"/>
          <w:szCs w:val="21"/>
          <w:lang w:val="en-GB"/>
        </w:rPr>
        <w:t>本部分应说明完成咨询任务的方式、方法和工作计划。</w:t>
      </w:r>
    </w:p>
    <w:p w:rsidR="008977C2" w:rsidRDefault="00C57494">
      <w:pPr>
        <w:pStyle w:val="aa"/>
        <w:numPr>
          <w:ilvl w:val="2"/>
          <w:numId w:val="19"/>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rsidR="008977C2" w:rsidRDefault="00C57494">
      <w:pPr>
        <w:pStyle w:val="aa"/>
        <w:numPr>
          <w:ilvl w:val="2"/>
          <w:numId w:val="19"/>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w:t>
      </w:r>
      <w:r>
        <w:rPr>
          <w:rFonts w:hint="eastAsia"/>
          <w:sz w:val="21"/>
          <w:szCs w:val="21"/>
          <w:lang w:eastAsia="zh-CN"/>
        </w:rPr>
        <w:t>报告、图纸和表格。</w:t>
      </w:r>
    </w:p>
    <w:p w:rsidR="008977C2" w:rsidRDefault="00C57494">
      <w:pPr>
        <w:widowControl/>
        <w:numPr>
          <w:ilvl w:val="0"/>
          <w:numId w:val="20"/>
        </w:numPr>
        <w:spacing w:beforeLines="100" w:before="240" w:line="360" w:lineRule="auto"/>
        <w:jc w:val="left"/>
        <w:rPr>
          <w:b/>
          <w:lang w:val="en-GB"/>
        </w:rPr>
      </w:pPr>
      <w:r>
        <w:rPr>
          <w:rFonts w:hint="eastAsia"/>
          <w:b/>
          <w:lang w:val="en-GB"/>
        </w:rPr>
        <w:t>组织机构和人员计划</w:t>
      </w:r>
    </w:p>
    <w:p w:rsidR="008977C2" w:rsidRDefault="00C57494">
      <w:pPr>
        <w:spacing w:beforeLines="50" w:before="120" w:line="360" w:lineRule="auto"/>
        <w:ind w:left="539"/>
        <w:rPr>
          <w:szCs w:val="21"/>
        </w:rPr>
      </w:pPr>
      <w:r>
        <w:rPr>
          <w:rFonts w:hint="eastAsia"/>
          <w:szCs w:val="21"/>
        </w:rPr>
        <w:t>在本节中，你方应提出：</w:t>
      </w:r>
    </w:p>
    <w:p w:rsidR="008977C2" w:rsidRDefault="00C57494">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执行本任务的工作小组的结构和组成。</w:t>
      </w:r>
    </w:p>
    <w:p w:rsidR="008977C2" w:rsidRDefault="00C57494">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rsidR="008977C2" w:rsidRDefault="00C57494">
      <w:pPr>
        <w:pStyle w:val="aa"/>
        <w:numPr>
          <w:ilvl w:val="0"/>
          <w:numId w:val="21"/>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rsidR="008977C2" w:rsidRDefault="00C57494">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rsidR="008977C2" w:rsidRDefault="008977C2">
      <w:pPr>
        <w:spacing w:line="360" w:lineRule="auto"/>
        <w:rPr>
          <w:szCs w:val="21"/>
          <w:lang w:val="en-GB"/>
        </w:rPr>
      </w:pPr>
    </w:p>
    <w:p w:rsidR="008977C2" w:rsidRDefault="008977C2">
      <w:pPr>
        <w:spacing w:line="360" w:lineRule="auto"/>
        <w:rPr>
          <w:szCs w:val="21"/>
          <w:lang w:val="en-GB"/>
        </w:rPr>
      </w:pPr>
    </w:p>
    <w:p w:rsidR="008977C2" w:rsidRDefault="008977C2">
      <w:pPr>
        <w:spacing w:line="360" w:lineRule="auto"/>
        <w:rPr>
          <w:szCs w:val="21"/>
          <w:lang w:val="en-GB"/>
        </w:rPr>
      </w:pPr>
    </w:p>
    <w:p w:rsidR="008977C2" w:rsidRDefault="008977C2">
      <w:pPr>
        <w:spacing w:line="360" w:lineRule="auto"/>
        <w:rPr>
          <w:szCs w:val="21"/>
          <w:lang w:val="en-GB"/>
        </w:rPr>
      </w:pPr>
    </w:p>
    <w:p w:rsidR="008977C2" w:rsidRDefault="00C57494">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rsidR="008977C2" w:rsidRDefault="008977C2">
      <w:pPr>
        <w:pBdr>
          <w:bottom w:val="single" w:sz="8" w:space="1" w:color="auto"/>
        </w:pBdr>
        <w:spacing w:line="360" w:lineRule="auto"/>
        <w:jc w:val="right"/>
        <w:rPr>
          <w:lang w:val="en-GB"/>
        </w:rPr>
      </w:pPr>
    </w:p>
    <w:p w:rsidR="008977C2" w:rsidRDefault="008977C2">
      <w:pPr>
        <w:spacing w:line="360" w:lineRule="auto"/>
        <w:jc w:val="right"/>
        <w:rPr>
          <w:lang w:val="en-GB"/>
        </w:rPr>
      </w:pPr>
    </w:p>
    <w:p w:rsidR="008977C2" w:rsidRDefault="00C57494">
      <w:pPr>
        <w:spacing w:line="360" w:lineRule="auto"/>
        <w:jc w:val="right"/>
        <w:rPr>
          <w:lang w:val="en-GB"/>
        </w:rPr>
      </w:pPr>
      <w:r>
        <w:rPr>
          <w:lang w:val="en-GB"/>
        </w:rPr>
        <w:t>[</w:t>
      </w:r>
      <w:r>
        <w:rPr>
          <w:rFonts w:hint="eastAsia"/>
          <w:i/>
          <w:lang w:val="en-GB"/>
        </w:rPr>
        <w:t>地点，日期</w:t>
      </w:r>
      <w:r>
        <w:rPr>
          <w:lang w:val="en-GB"/>
        </w:rPr>
        <w:t>]</w:t>
      </w:r>
    </w:p>
    <w:p w:rsidR="008977C2" w:rsidRDefault="008977C2">
      <w:pPr>
        <w:pStyle w:val="af9"/>
        <w:spacing w:line="360" w:lineRule="auto"/>
        <w:rPr>
          <w:szCs w:val="24"/>
          <w:lang w:val="en-GB"/>
        </w:rPr>
      </w:pPr>
    </w:p>
    <w:p w:rsidR="008977C2" w:rsidRDefault="00C57494">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8977C2" w:rsidRDefault="00C57494">
      <w:pPr>
        <w:spacing w:line="360" w:lineRule="auto"/>
        <w:rPr>
          <w:lang w:val="en-GB"/>
        </w:rPr>
      </w:pPr>
      <w:r>
        <w:rPr>
          <w:rFonts w:hint="eastAsia"/>
          <w:lang w:val="en-GB"/>
        </w:rPr>
        <w:t>敬启者</w:t>
      </w:r>
      <w:r>
        <w:rPr>
          <w:lang w:val="en-GB"/>
        </w:rPr>
        <w:t>:</w:t>
      </w:r>
      <w:r>
        <w:rPr>
          <w:rFonts w:hint="eastAsia"/>
          <w:lang w:val="en-GB"/>
        </w:rPr>
        <w:t xml:space="preserve"> </w:t>
      </w:r>
    </w:p>
    <w:p w:rsidR="008977C2" w:rsidRDefault="008977C2">
      <w:pPr>
        <w:spacing w:line="360" w:lineRule="auto"/>
        <w:rPr>
          <w:lang w:val="en-GB"/>
        </w:rPr>
      </w:pP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rsidR="008977C2" w:rsidRDefault="008977C2">
      <w:pPr>
        <w:spacing w:line="360" w:lineRule="auto"/>
        <w:rPr>
          <w:lang w:val="en-GB"/>
        </w:rPr>
      </w:pP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8977C2" w:rsidRDefault="008977C2">
      <w:pPr>
        <w:spacing w:line="360" w:lineRule="auto"/>
        <w:rPr>
          <w:lang w:val="en-GB"/>
        </w:rPr>
      </w:pP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公司名称：</w:t>
      </w:r>
      <w:r>
        <w:rPr>
          <w:rFonts w:ascii="宋体" w:hAnsi="宋体" w:hint="eastAsia"/>
          <w:szCs w:val="21"/>
        </w:rPr>
        <w:t>__________________________________________________________________</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地址：</w:t>
      </w:r>
      <w:r>
        <w:rPr>
          <w:rFonts w:ascii="宋体" w:hAnsi="宋体" w:hint="eastAsia"/>
          <w:szCs w:val="21"/>
        </w:rPr>
        <w:t>_____</w:t>
      </w:r>
      <w:r>
        <w:rPr>
          <w:rFonts w:ascii="宋体" w:hAnsi="宋体" w:hint="eastAsia"/>
          <w:szCs w:val="21"/>
        </w:rPr>
        <w:t>_________________________________________________________________</w:t>
      </w:r>
    </w:p>
    <w:p w:rsidR="008977C2" w:rsidRDefault="00C57494">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rsidR="008977C2" w:rsidRDefault="008977C2">
      <w:pPr>
        <w:pBdr>
          <w:bottom w:val="single" w:sz="8" w:space="1" w:color="auto"/>
        </w:pBdr>
        <w:spacing w:line="360" w:lineRule="auto"/>
        <w:jc w:val="right"/>
        <w:rPr>
          <w:lang w:val="en-GB"/>
        </w:rPr>
      </w:pPr>
    </w:p>
    <w:p w:rsidR="008977C2" w:rsidRDefault="008977C2">
      <w:pPr>
        <w:spacing w:line="360" w:lineRule="auto"/>
        <w:jc w:val="right"/>
        <w:rPr>
          <w:lang w:val="en-GB"/>
        </w:rPr>
      </w:pPr>
    </w:p>
    <w:p w:rsidR="008977C2" w:rsidRDefault="008977C2">
      <w:pPr>
        <w:spacing w:line="360" w:lineRule="auto"/>
        <w:jc w:val="right"/>
        <w:rPr>
          <w:lang w:val="en-GB"/>
        </w:rPr>
      </w:pPr>
    </w:p>
    <w:p w:rsidR="008977C2" w:rsidRDefault="008977C2">
      <w:pPr>
        <w:pStyle w:val="af9"/>
        <w:spacing w:line="360" w:lineRule="auto"/>
        <w:rPr>
          <w:szCs w:val="24"/>
          <w:lang w:val="en-GB"/>
        </w:rPr>
      </w:pPr>
    </w:p>
    <w:p w:rsidR="008977C2" w:rsidRDefault="008977C2">
      <w:pPr>
        <w:spacing w:line="360" w:lineRule="auto"/>
      </w:pPr>
    </w:p>
    <w:p w:rsidR="008977C2" w:rsidRDefault="008977C2">
      <w:pPr>
        <w:spacing w:line="360" w:lineRule="auto"/>
      </w:pPr>
    </w:p>
    <w:p w:rsidR="008977C2" w:rsidRDefault="00C57494">
      <w:pPr>
        <w:spacing w:line="360" w:lineRule="auto"/>
        <w:jc w:val="center"/>
        <w:rPr>
          <w:b/>
        </w:rPr>
      </w:pPr>
      <w:r>
        <w:rPr>
          <w:rFonts w:hint="eastAsia"/>
          <w:b/>
        </w:rPr>
        <w:t>授权委托书</w:t>
      </w:r>
    </w:p>
    <w:p w:rsidR="008977C2" w:rsidRDefault="008977C2">
      <w:pPr>
        <w:spacing w:line="360" w:lineRule="auto"/>
        <w:jc w:val="center"/>
      </w:pP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系</w:t>
      </w:r>
      <w:r>
        <w:rPr>
          <w:rFonts w:ascii="宋体" w:hAnsi="宋体" w:hint="eastAsia"/>
          <w:szCs w:val="21"/>
        </w:rPr>
        <w:t xml:space="preserve">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的法定代表人，代表我方授权在下面签字的</w:t>
      </w:r>
      <w:r>
        <w:rPr>
          <w:rFonts w:ascii="宋体" w:hAnsi="宋体" w:hint="eastAsia"/>
          <w:szCs w:val="21"/>
        </w:rPr>
        <w:t xml:space="preserve">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为我方的合法代理人，就</w:t>
      </w:r>
      <w:r>
        <w:rPr>
          <w:rFonts w:ascii="宋体" w:hAnsi="宋体" w:hint="eastAsia"/>
          <w:szCs w:val="21"/>
        </w:rPr>
        <w:t xml:space="preserve">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本授权书于</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日生效。</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rsidR="008977C2" w:rsidRDefault="008977C2">
      <w:pPr>
        <w:spacing w:beforeLines="50" w:before="120" w:afterLines="50" w:after="120" w:line="360" w:lineRule="auto"/>
        <w:ind w:firstLineChars="200" w:firstLine="420"/>
        <w:rPr>
          <w:rFonts w:ascii="宋体" w:hAnsi="宋体"/>
          <w:szCs w:val="21"/>
        </w:rPr>
      </w:pPr>
    </w:p>
    <w:p w:rsidR="008977C2" w:rsidRDefault="008977C2">
      <w:pPr>
        <w:spacing w:beforeLines="50" w:before="120" w:afterLines="50" w:after="120" w:line="360" w:lineRule="auto"/>
        <w:ind w:firstLineChars="200" w:firstLine="420"/>
        <w:rPr>
          <w:rFonts w:ascii="宋体" w:hAnsi="宋体"/>
          <w:szCs w:val="21"/>
        </w:rPr>
      </w:pP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委托代理人（签字）：</w:t>
      </w:r>
      <w:r>
        <w:rPr>
          <w:rFonts w:ascii="宋体" w:hAnsi="宋体" w:hint="eastAsia"/>
          <w:szCs w:val="21"/>
        </w:rPr>
        <w:t xml:space="preserve"> </w:t>
      </w:r>
    </w:p>
    <w:p w:rsidR="008977C2" w:rsidRDefault="008977C2">
      <w:pPr>
        <w:spacing w:beforeLines="50" w:before="120" w:afterLines="50" w:after="120" w:line="360" w:lineRule="auto"/>
        <w:ind w:firstLineChars="200" w:firstLine="420"/>
        <w:rPr>
          <w:rFonts w:ascii="宋体" w:hAnsi="宋体"/>
          <w:szCs w:val="21"/>
        </w:rPr>
      </w:pPr>
    </w:p>
    <w:p w:rsidR="008977C2" w:rsidRDefault="008977C2">
      <w:pPr>
        <w:spacing w:beforeLines="50" w:before="120" w:afterLines="50" w:after="120" w:line="360" w:lineRule="auto"/>
        <w:ind w:firstLineChars="200" w:firstLine="420"/>
        <w:rPr>
          <w:rFonts w:ascii="宋体" w:hAnsi="宋体"/>
          <w:szCs w:val="21"/>
        </w:rPr>
      </w:pPr>
    </w:p>
    <w:p w:rsidR="008977C2" w:rsidRDefault="008977C2">
      <w:pPr>
        <w:spacing w:beforeLines="50" w:before="120" w:afterLines="50" w:after="120" w:line="360" w:lineRule="auto"/>
        <w:ind w:firstLineChars="200" w:firstLine="420"/>
        <w:rPr>
          <w:rFonts w:ascii="宋体" w:hAnsi="宋体"/>
          <w:szCs w:val="21"/>
        </w:rPr>
      </w:pPr>
    </w:p>
    <w:p w:rsidR="008977C2" w:rsidRDefault="008977C2">
      <w:pPr>
        <w:spacing w:beforeLines="50" w:before="120" w:afterLines="50" w:after="120" w:line="360" w:lineRule="auto"/>
        <w:ind w:firstLineChars="200" w:firstLine="420"/>
        <w:rPr>
          <w:rFonts w:ascii="宋体" w:hAnsi="宋体"/>
          <w:szCs w:val="21"/>
        </w:rPr>
      </w:pPr>
    </w:p>
    <w:p w:rsidR="008977C2" w:rsidRDefault="008977C2">
      <w:pPr>
        <w:spacing w:beforeLines="50" w:before="120" w:afterLines="50" w:after="120" w:line="360" w:lineRule="auto"/>
        <w:ind w:firstLineChars="200" w:firstLine="420"/>
        <w:rPr>
          <w:rFonts w:ascii="宋体" w:hAnsi="宋体"/>
          <w:szCs w:val="21"/>
        </w:rPr>
      </w:pPr>
    </w:p>
    <w:p w:rsidR="008977C2" w:rsidRDefault="008977C2">
      <w:pPr>
        <w:spacing w:beforeLines="50" w:before="120" w:afterLines="50" w:after="120" w:line="360" w:lineRule="auto"/>
        <w:ind w:firstLineChars="200" w:firstLine="420"/>
        <w:rPr>
          <w:rFonts w:ascii="宋体" w:hAnsi="宋体"/>
          <w:szCs w:val="21"/>
        </w:rPr>
      </w:pPr>
    </w:p>
    <w:p w:rsidR="008977C2" w:rsidRDefault="00C57494">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rsidR="008977C2" w:rsidRDefault="008977C2">
      <w:pPr>
        <w:pBdr>
          <w:bottom w:val="single" w:sz="8" w:space="1" w:color="auto"/>
        </w:pBdr>
        <w:spacing w:line="360" w:lineRule="auto"/>
        <w:jc w:val="right"/>
        <w:rPr>
          <w:lang w:val="en-GB"/>
        </w:rPr>
      </w:pPr>
    </w:p>
    <w:p w:rsidR="008977C2" w:rsidRDefault="008977C2">
      <w:pPr>
        <w:spacing w:line="360" w:lineRule="auto"/>
        <w:jc w:val="right"/>
        <w:rPr>
          <w:lang w:val="en-GB"/>
        </w:rPr>
      </w:pPr>
    </w:p>
    <w:p w:rsidR="008977C2" w:rsidRDefault="008977C2">
      <w:pPr>
        <w:spacing w:line="360" w:lineRule="auto"/>
        <w:jc w:val="right"/>
        <w:rPr>
          <w:lang w:val="en-GB"/>
        </w:rPr>
      </w:pPr>
    </w:p>
    <w:p w:rsidR="008977C2" w:rsidRDefault="008977C2">
      <w:pPr>
        <w:pStyle w:val="af9"/>
        <w:spacing w:line="360" w:lineRule="auto"/>
        <w:rPr>
          <w:szCs w:val="24"/>
          <w:lang w:val="en-GB"/>
        </w:rPr>
      </w:pPr>
    </w:p>
    <w:p w:rsidR="008977C2" w:rsidRDefault="008977C2">
      <w:pPr>
        <w:spacing w:line="360" w:lineRule="auto"/>
      </w:pPr>
    </w:p>
    <w:p w:rsidR="008977C2" w:rsidRDefault="008977C2">
      <w:pPr>
        <w:spacing w:line="360" w:lineRule="auto"/>
      </w:pPr>
    </w:p>
    <w:p w:rsidR="008977C2" w:rsidRDefault="00C57494">
      <w:pPr>
        <w:spacing w:line="360" w:lineRule="auto"/>
        <w:jc w:val="center"/>
        <w:rPr>
          <w:b/>
        </w:rPr>
      </w:pPr>
      <w:r>
        <w:rPr>
          <w:rFonts w:hint="eastAsia"/>
          <w:b/>
        </w:rPr>
        <w:t>联合体协议</w:t>
      </w:r>
    </w:p>
    <w:p w:rsidR="008977C2" w:rsidRDefault="008977C2">
      <w:pPr>
        <w:spacing w:line="360" w:lineRule="auto"/>
        <w:jc w:val="center"/>
      </w:pPr>
    </w:p>
    <w:p w:rsidR="008977C2" w:rsidRDefault="00C57494">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rsidR="008977C2" w:rsidRDefault="00C57494">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rsidR="008977C2" w:rsidRDefault="00C57494">
      <w:pPr>
        <w:spacing w:line="360" w:lineRule="auto"/>
      </w:pPr>
      <w:r>
        <w:rPr>
          <w:rFonts w:hint="eastAsia"/>
        </w:rPr>
        <w:t>2</w:t>
      </w:r>
      <w:r>
        <w:rPr>
          <w:rFonts w:hint="eastAsia"/>
        </w:rPr>
        <w:t>、联合体牵头人合法代表联合体各成员负责本咨询服务项目投标文件编制和</w:t>
      </w:r>
      <w:hyperlink r:id="rId13"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rsidR="008977C2" w:rsidRDefault="00C57494">
      <w:pPr>
        <w:spacing w:line="360" w:lineRule="auto"/>
      </w:pPr>
      <w:r>
        <w:rPr>
          <w:rFonts w:hint="eastAsia"/>
        </w:rPr>
        <w:t>3</w:t>
      </w:r>
      <w:r>
        <w:rPr>
          <w:rFonts w:hint="eastAsia"/>
        </w:rPr>
        <w:t>、联合体将严格按照招标文件的各项要求，递交投标文件，履行合同，并对外承担连带责任。</w:t>
      </w:r>
    </w:p>
    <w:p w:rsidR="008977C2" w:rsidRDefault="00C57494">
      <w:pPr>
        <w:spacing w:line="360" w:lineRule="auto"/>
      </w:pPr>
      <w:r>
        <w:rPr>
          <w:rFonts w:hint="eastAsia"/>
        </w:rPr>
        <w:t>4</w:t>
      </w:r>
      <w:r>
        <w:rPr>
          <w:rFonts w:hint="eastAsia"/>
        </w:rPr>
        <w:t>、联合体各成员单位内部的职责分工如下：</w:t>
      </w:r>
    </w:p>
    <w:p w:rsidR="008977C2" w:rsidRDefault="008977C2">
      <w:pPr>
        <w:spacing w:line="360" w:lineRule="auto"/>
      </w:pPr>
    </w:p>
    <w:p w:rsidR="008977C2" w:rsidRDefault="00C57494">
      <w:pPr>
        <w:spacing w:line="360" w:lineRule="auto"/>
      </w:pPr>
      <w:r>
        <w:rPr>
          <w:rFonts w:hint="eastAsia"/>
        </w:rPr>
        <w:t>5</w:t>
      </w:r>
      <w:r>
        <w:rPr>
          <w:rFonts w:hint="eastAsia"/>
        </w:rPr>
        <w:t>、本协议自签署之日起生效，合同履行完毕后自动失效。</w:t>
      </w:r>
    </w:p>
    <w:p w:rsidR="008977C2" w:rsidRDefault="00C57494">
      <w:pPr>
        <w:spacing w:line="360" w:lineRule="auto"/>
      </w:pPr>
      <w:r>
        <w:rPr>
          <w:rFonts w:hint="eastAsia"/>
        </w:rPr>
        <w:t>6</w:t>
      </w:r>
      <w:r>
        <w:rPr>
          <w:rFonts w:hint="eastAsia"/>
        </w:rPr>
        <w:t>、本</w:t>
      </w:r>
      <w:hyperlink r:id="rId14"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rsidR="008977C2" w:rsidRDefault="00C57494">
      <w:pPr>
        <w:spacing w:line="360" w:lineRule="auto"/>
      </w:pPr>
      <w:r>
        <w:rPr>
          <w:rFonts w:hint="eastAsia"/>
        </w:rPr>
        <w:t>注：本协议书由委托代理人签字的，应附法定代表人签字的授权</w:t>
      </w:r>
      <w:hyperlink r:id="rId15" w:tgtFrame="_blank" w:history="1">
        <w:r>
          <w:rPr>
            <w:rFonts w:hint="eastAsia"/>
          </w:rPr>
          <w:t>委托书</w:t>
        </w:r>
      </w:hyperlink>
      <w:r>
        <w:rPr>
          <w:rFonts w:hint="eastAsia"/>
        </w:rPr>
        <w:t>。</w:t>
      </w:r>
    </w:p>
    <w:p w:rsidR="008977C2" w:rsidRDefault="008977C2">
      <w:pPr>
        <w:spacing w:line="360" w:lineRule="auto"/>
      </w:pPr>
    </w:p>
    <w:p w:rsidR="008977C2" w:rsidRDefault="00C57494">
      <w:pPr>
        <w:spacing w:line="360" w:lineRule="auto"/>
      </w:pPr>
      <w:r>
        <w:rPr>
          <w:rFonts w:hint="eastAsia"/>
        </w:rPr>
        <w:t>牵头人名称：</w:t>
      </w:r>
      <w:r>
        <w:rPr>
          <w:rFonts w:hint="eastAsia"/>
        </w:rPr>
        <w:t xml:space="preserve"> </w:t>
      </w:r>
      <w:r>
        <w:rPr>
          <w:rFonts w:hint="eastAsia"/>
        </w:rPr>
        <w:t>（盖单位公章）</w:t>
      </w:r>
    </w:p>
    <w:p w:rsidR="008977C2" w:rsidRDefault="00C57494">
      <w:pPr>
        <w:spacing w:line="360" w:lineRule="auto"/>
      </w:pPr>
      <w:r>
        <w:rPr>
          <w:rFonts w:hint="eastAsia"/>
        </w:rPr>
        <w:t>法定代表人或其委托代理人：</w:t>
      </w:r>
      <w:r>
        <w:rPr>
          <w:rFonts w:hint="eastAsia"/>
        </w:rPr>
        <w:t xml:space="preserve"> </w:t>
      </w:r>
      <w:r>
        <w:rPr>
          <w:rFonts w:hint="eastAsia"/>
        </w:rPr>
        <w:t>（签字）</w:t>
      </w:r>
    </w:p>
    <w:p w:rsidR="008977C2" w:rsidRDefault="008977C2">
      <w:pPr>
        <w:spacing w:line="360" w:lineRule="auto"/>
      </w:pPr>
    </w:p>
    <w:p w:rsidR="008977C2" w:rsidRDefault="00C57494">
      <w:pPr>
        <w:spacing w:line="360" w:lineRule="auto"/>
      </w:pPr>
      <w:r>
        <w:rPr>
          <w:rFonts w:hint="eastAsia"/>
        </w:rPr>
        <w:t>成员一名称：</w:t>
      </w:r>
      <w:r>
        <w:rPr>
          <w:rFonts w:hint="eastAsia"/>
        </w:rPr>
        <w:t xml:space="preserve"> </w:t>
      </w:r>
      <w:r>
        <w:rPr>
          <w:rFonts w:hint="eastAsia"/>
        </w:rPr>
        <w:t>（盖单位公章）</w:t>
      </w:r>
    </w:p>
    <w:p w:rsidR="008977C2" w:rsidRDefault="00C57494">
      <w:pPr>
        <w:spacing w:line="360" w:lineRule="auto"/>
      </w:pPr>
      <w:r>
        <w:rPr>
          <w:rFonts w:hint="eastAsia"/>
        </w:rPr>
        <w:t>法定代表人或其委托代理人：</w:t>
      </w:r>
      <w:r>
        <w:rPr>
          <w:rFonts w:hint="eastAsia"/>
        </w:rPr>
        <w:t xml:space="preserve"> </w:t>
      </w:r>
      <w:r>
        <w:rPr>
          <w:rFonts w:hint="eastAsia"/>
        </w:rPr>
        <w:t>（签字）</w:t>
      </w:r>
    </w:p>
    <w:p w:rsidR="008977C2" w:rsidRDefault="008977C2">
      <w:pPr>
        <w:spacing w:line="360" w:lineRule="auto"/>
      </w:pPr>
    </w:p>
    <w:p w:rsidR="008977C2" w:rsidRDefault="00C57494">
      <w:pPr>
        <w:spacing w:line="360" w:lineRule="auto"/>
      </w:pPr>
      <w:r>
        <w:rPr>
          <w:rFonts w:hint="eastAsia"/>
        </w:rPr>
        <w:t>成员二名称：</w:t>
      </w:r>
      <w:r>
        <w:rPr>
          <w:rFonts w:hint="eastAsia"/>
        </w:rPr>
        <w:t xml:space="preserve"> </w:t>
      </w:r>
      <w:r>
        <w:rPr>
          <w:rFonts w:hint="eastAsia"/>
        </w:rPr>
        <w:t>（盖单位公章）</w:t>
      </w:r>
    </w:p>
    <w:p w:rsidR="008977C2" w:rsidRDefault="00C57494">
      <w:pPr>
        <w:spacing w:line="360" w:lineRule="auto"/>
      </w:pPr>
      <w:r>
        <w:rPr>
          <w:rFonts w:hint="eastAsia"/>
        </w:rPr>
        <w:t>法定代表人或其委托代理人：</w:t>
      </w:r>
      <w:r>
        <w:rPr>
          <w:rFonts w:hint="eastAsia"/>
        </w:rPr>
        <w:t xml:space="preserve"> </w:t>
      </w:r>
      <w:r>
        <w:rPr>
          <w:rFonts w:hint="eastAsia"/>
        </w:rPr>
        <w:t>（签字）</w:t>
      </w:r>
    </w:p>
    <w:p w:rsidR="008977C2" w:rsidRDefault="00C57494">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8977C2" w:rsidRDefault="008977C2">
      <w:pPr>
        <w:spacing w:beforeLines="50" w:before="120" w:afterLines="50" w:after="120" w:line="360" w:lineRule="auto"/>
        <w:jc w:val="center"/>
        <w:rPr>
          <w:rFonts w:ascii="宋体" w:hAnsi="宋体"/>
          <w:szCs w:val="21"/>
        </w:rPr>
        <w:sectPr w:rsidR="008977C2">
          <w:headerReference w:type="even" r:id="rId16"/>
          <w:headerReference w:type="first" r:id="rId17"/>
          <w:footnotePr>
            <w:numRestart w:val="eachPage"/>
          </w:footnotePr>
          <w:type w:val="nextColumn"/>
          <w:pgSz w:w="12242" w:h="15842"/>
          <w:pgMar w:top="1531" w:right="1531" w:bottom="1418" w:left="1531" w:header="720" w:footer="964" w:gutter="0"/>
          <w:cols w:space="708"/>
          <w:docGrid w:linePitch="360"/>
        </w:sectPr>
      </w:pPr>
    </w:p>
    <w:p w:rsidR="008977C2" w:rsidRDefault="00C57494">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rsidR="008977C2" w:rsidRDefault="00C57494">
      <w:pPr>
        <w:tabs>
          <w:tab w:val="left" w:pos="3220"/>
        </w:tabs>
        <w:spacing w:line="360" w:lineRule="auto"/>
        <w:rPr>
          <w:lang w:val="en-GB"/>
        </w:rPr>
      </w:pPr>
      <w:r>
        <w:rPr>
          <w:lang w:val="en-GB"/>
        </w:rPr>
        <w:tab/>
      </w:r>
    </w:p>
    <w:p w:rsidR="008977C2" w:rsidRDefault="00C57494">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rsidR="008977C2" w:rsidRDefault="00C57494">
      <w:pPr>
        <w:widowControl/>
        <w:numPr>
          <w:ilvl w:val="0"/>
          <w:numId w:val="22"/>
        </w:numPr>
        <w:spacing w:beforeLines="100" w:before="240" w:line="360" w:lineRule="auto"/>
        <w:jc w:val="left"/>
        <w:rPr>
          <w:szCs w:val="21"/>
          <w:lang w:val="en-GB"/>
        </w:rPr>
      </w:pPr>
      <w:r>
        <w:rPr>
          <w:rFonts w:hint="eastAsia"/>
          <w:szCs w:val="21"/>
          <w:lang w:val="en-GB"/>
        </w:rPr>
        <w:t>财务建议书递交函（参见第四</w:t>
      </w:r>
      <w:r>
        <w:rPr>
          <w:rFonts w:hint="eastAsia"/>
          <w:szCs w:val="21"/>
          <w:lang w:val="en-GB"/>
        </w:rPr>
        <w:t>章格式</w:t>
      </w:r>
      <w:r>
        <w:rPr>
          <w:rFonts w:hint="eastAsia"/>
          <w:szCs w:val="21"/>
          <w:lang w:val="en-GB"/>
        </w:rPr>
        <w:t>FIN-1</w:t>
      </w:r>
      <w:r>
        <w:rPr>
          <w:rFonts w:hint="eastAsia"/>
          <w:szCs w:val="21"/>
          <w:lang w:val="en-GB"/>
        </w:rPr>
        <w:t>）</w:t>
      </w:r>
    </w:p>
    <w:p w:rsidR="008977C2" w:rsidRDefault="00C57494">
      <w:pPr>
        <w:widowControl/>
        <w:numPr>
          <w:ilvl w:val="0"/>
          <w:numId w:val="22"/>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rsidR="008977C2" w:rsidRDefault="00C57494">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rsidR="008977C2" w:rsidRDefault="008977C2">
      <w:pPr>
        <w:pBdr>
          <w:bottom w:val="single" w:sz="8" w:space="1" w:color="auto"/>
        </w:pBdr>
        <w:spacing w:line="360" w:lineRule="auto"/>
        <w:jc w:val="right"/>
        <w:rPr>
          <w:lang w:val="en-GB"/>
        </w:rPr>
      </w:pPr>
    </w:p>
    <w:p w:rsidR="008977C2" w:rsidRDefault="008977C2">
      <w:pPr>
        <w:spacing w:line="360" w:lineRule="auto"/>
        <w:jc w:val="right"/>
        <w:rPr>
          <w:lang w:val="en-GB"/>
        </w:rPr>
      </w:pPr>
    </w:p>
    <w:p w:rsidR="008977C2" w:rsidRDefault="00C57494">
      <w:pPr>
        <w:spacing w:line="360" w:lineRule="auto"/>
        <w:jc w:val="right"/>
        <w:rPr>
          <w:lang w:val="en-GB"/>
        </w:rPr>
      </w:pPr>
      <w:r>
        <w:rPr>
          <w:lang w:val="en-GB"/>
        </w:rPr>
        <w:t>[</w:t>
      </w:r>
      <w:r>
        <w:rPr>
          <w:rFonts w:hint="eastAsia"/>
          <w:i/>
          <w:lang w:val="en-GB"/>
        </w:rPr>
        <w:t>地点，日期</w:t>
      </w:r>
      <w:r>
        <w:rPr>
          <w:lang w:val="en-GB"/>
        </w:rPr>
        <w:t>]</w:t>
      </w:r>
    </w:p>
    <w:p w:rsidR="008977C2" w:rsidRDefault="008977C2">
      <w:pPr>
        <w:pStyle w:val="af9"/>
        <w:spacing w:line="360" w:lineRule="auto"/>
        <w:rPr>
          <w:szCs w:val="24"/>
          <w:lang w:val="en-GB"/>
        </w:rPr>
      </w:pPr>
    </w:p>
    <w:p w:rsidR="008977C2" w:rsidRDefault="00C57494">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8977C2" w:rsidRDefault="008977C2">
      <w:pPr>
        <w:spacing w:line="360" w:lineRule="auto"/>
        <w:rPr>
          <w:lang w:val="en-GB"/>
        </w:rPr>
      </w:pPr>
    </w:p>
    <w:p w:rsidR="008977C2" w:rsidRDefault="00C57494">
      <w:pPr>
        <w:spacing w:line="360" w:lineRule="auto"/>
        <w:rPr>
          <w:lang w:val="en-GB"/>
        </w:rPr>
      </w:pPr>
      <w:r>
        <w:rPr>
          <w:rFonts w:hint="eastAsia"/>
          <w:lang w:val="en-GB"/>
        </w:rPr>
        <w:t>敬启者</w:t>
      </w:r>
      <w:r>
        <w:rPr>
          <w:lang w:val="en-GB"/>
        </w:rPr>
        <w:t>:</w:t>
      </w:r>
      <w:r>
        <w:rPr>
          <w:rFonts w:hint="eastAsia"/>
          <w:lang w:val="en-GB"/>
        </w:rPr>
        <w:t xml:space="preserve"> </w:t>
      </w:r>
    </w:p>
    <w:p w:rsidR="008977C2" w:rsidRDefault="008977C2">
      <w:pPr>
        <w:spacing w:line="360" w:lineRule="auto"/>
        <w:rPr>
          <w:lang w:val="en-GB"/>
        </w:rPr>
      </w:pPr>
    </w:p>
    <w:p w:rsidR="008977C2" w:rsidRDefault="00C57494">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rsidR="008977C2" w:rsidRDefault="008977C2">
      <w:pPr>
        <w:pStyle w:val="210"/>
        <w:tabs>
          <w:tab w:val="clear" w:pos="-720"/>
        </w:tabs>
        <w:suppressAutoHyphens w:val="0"/>
        <w:spacing w:line="360" w:lineRule="auto"/>
        <w:rPr>
          <w:spacing w:val="0"/>
          <w:szCs w:val="24"/>
          <w:lang w:eastAsia="zh-CN"/>
        </w:rPr>
      </w:pPr>
    </w:p>
    <w:p w:rsidR="008977C2" w:rsidRDefault="00C57494">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rsidR="008977C2" w:rsidRDefault="008977C2">
      <w:pPr>
        <w:pStyle w:val="af9"/>
        <w:tabs>
          <w:tab w:val="right" w:pos="2520"/>
          <w:tab w:val="left" w:pos="2880"/>
          <w:tab w:val="right" w:pos="5760"/>
          <w:tab w:val="left" w:pos="6120"/>
          <w:tab w:val="right" w:pos="9000"/>
        </w:tabs>
        <w:spacing w:line="360" w:lineRule="auto"/>
        <w:rPr>
          <w:szCs w:val="24"/>
        </w:rPr>
      </w:pP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8977C2" w:rsidRDefault="008977C2">
      <w:pPr>
        <w:spacing w:beforeLines="50" w:before="120" w:afterLines="50" w:after="120" w:line="360" w:lineRule="auto"/>
        <w:ind w:firstLineChars="200" w:firstLine="420"/>
        <w:rPr>
          <w:rFonts w:ascii="宋体" w:hAnsi="宋体"/>
          <w:szCs w:val="21"/>
        </w:rPr>
      </w:pPr>
    </w:p>
    <w:p w:rsidR="008977C2" w:rsidRDefault="008977C2">
      <w:pPr>
        <w:spacing w:beforeLines="50" w:before="120" w:afterLines="50" w:after="120" w:line="360" w:lineRule="auto"/>
        <w:ind w:firstLineChars="200" w:firstLine="420"/>
        <w:rPr>
          <w:rFonts w:ascii="宋体" w:hAnsi="宋体"/>
          <w:szCs w:val="21"/>
        </w:rPr>
      </w:pP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8977C2" w:rsidRDefault="008977C2">
      <w:pPr>
        <w:spacing w:line="360" w:lineRule="auto"/>
        <w:rPr>
          <w:lang w:val="en-GB"/>
        </w:rPr>
      </w:pP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w:t>
      </w:r>
      <w:r>
        <w:rPr>
          <w:rFonts w:ascii="宋体" w:hAnsi="宋体" w:hint="eastAsia"/>
          <w:szCs w:val="21"/>
        </w:rPr>
        <w:t>__________________________________________________________</w:t>
      </w:r>
    </w:p>
    <w:p w:rsidR="008977C2" w:rsidRDefault="00C57494">
      <w:pPr>
        <w:spacing w:beforeLines="50" w:before="120" w:afterLines="50" w:after="120" w:line="360" w:lineRule="auto"/>
        <w:ind w:firstLineChars="200" w:firstLine="420"/>
        <w:rPr>
          <w:rFonts w:ascii="宋体" w:hAnsi="宋体"/>
          <w:szCs w:val="21"/>
        </w:rPr>
      </w:pPr>
      <w:r>
        <w:rPr>
          <w:rFonts w:ascii="宋体" w:hAnsi="宋体" w:hint="eastAsia"/>
          <w:szCs w:val="21"/>
        </w:rPr>
        <w:t>公司名称：</w:t>
      </w:r>
      <w:r>
        <w:rPr>
          <w:rFonts w:ascii="宋体" w:hAnsi="宋体" w:hint="eastAsia"/>
          <w:szCs w:val="21"/>
        </w:rPr>
        <w:t>__________________________________________________________________</w:t>
      </w:r>
    </w:p>
    <w:p w:rsidR="008977C2" w:rsidRDefault="00C57494">
      <w:pPr>
        <w:spacing w:beforeLines="50" w:before="120" w:afterLines="50" w:after="120" w:line="360" w:lineRule="auto"/>
        <w:ind w:firstLineChars="200" w:firstLine="420"/>
        <w:rPr>
          <w:sz w:val="28"/>
          <w:u w:val="single"/>
          <w:lang w:val="en-GB"/>
        </w:rPr>
      </w:pPr>
      <w:r>
        <w:rPr>
          <w:rFonts w:ascii="宋体" w:hAnsi="宋体" w:hint="eastAsia"/>
          <w:szCs w:val="21"/>
        </w:rPr>
        <w:t>地址：</w:t>
      </w:r>
      <w:r>
        <w:rPr>
          <w:rFonts w:ascii="宋体" w:hAnsi="宋体" w:hint="eastAsia"/>
          <w:szCs w:val="21"/>
        </w:rPr>
        <w:t>__________________________________________________</w:t>
      </w:r>
      <w:r>
        <w:rPr>
          <w:rFonts w:ascii="宋体" w:hAnsi="宋体" w:hint="eastAsia"/>
          <w:szCs w:val="21"/>
        </w:rPr>
        <w:t>____________________</w:t>
      </w:r>
    </w:p>
    <w:p w:rsidR="008977C2" w:rsidRDefault="008977C2">
      <w:pPr>
        <w:spacing w:line="360" w:lineRule="auto"/>
        <w:jc w:val="center"/>
        <w:rPr>
          <w:bCs/>
          <w:smallCaps/>
          <w:lang w:val="en-GB"/>
        </w:rPr>
      </w:pPr>
    </w:p>
    <w:p w:rsidR="008977C2" w:rsidRDefault="00C57494">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rsidR="008977C2" w:rsidRDefault="00C57494">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8977C2">
        <w:trPr>
          <w:trHeight w:hRule="exact" w:val="502"/>
          <w:jc w:val="center"/>
        </w:trPr>
        <w:tc>
          <w:tcPr>
            <w:tcW w:w="3030" w:type="dxa"/>
            <w:tcBorders>
              <w:top w:val="double" w:sz="4" w:space="0" w:color="auto"/>
              <w:bottom w:val="double" w:sz="4" w:space="0" w:color="auto"/>
              <w:right w:val="single" w:sz="4" w:space="0" w:color="auto"/>
            </w:tcBorders>
            <w:vAlign w:val="center"/>
          </w:tcPr>
          <w:p w:rsidR="008977C2" w:rsidRDefault="00C57494">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rsidR="008977C2" w:rsidRDefault="008977C2">
            <w:pPr>
              <w:spacing w:before="40" w:after="40" w:line="360" w:lineRule="auto"/>
              <w:rPr>
                <w:b/>
                <w:bCs/>
                <w:lang w:val="en-GB"/>
              </w:rPr>
            </w:pPr>
          </w:p>
        </w:tc>
      </w:tr>
      <w:tr w:rsidR="008977C2">
        <w:trPr>
          <w:trHeight w:hRule="exact" w:val="681"/>
          <w:jc w:val="center"/>
        </w:trPr>
        <w:tc>
          <w:tcPr>
            <w:tcW w:w="3030" w:type="dxa"/>
            <w:vMerge w:val="restart"/>
            <w:tcBorders>
              <w:top w:val="double" w:sz="4" w:space="0" w:color="auto"/>
              <w:right w:val="single" w:sz="4" w:space="0" w:color="auto"/>
            </w:tcBorders>
            <w:vAlign w:val="center"/>
          </w:tcPr>
          <w:p w:rsidR="008977C2" w:rsidRDefault="00C57494">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rsidR="008977C2" w:rsidRDefault="00C57494">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rsidR="008977C2" w:rsidRDefault="00C57494">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rsidR="008977C2" w:rsidRDefault="00C57494">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rsidR="008977C2" w:rsidRDefault="00C57494">
            <w:pPr>
              <w:spacing w:line="360" w:lineRule="auto"/>
              <w:jc w:val="center"/>
              <w:rPr>
                <w:bCs/>
                <w:sz w:val="20"/>
                <w:szCs w:val="20"/>
                <w:lang w:val="en-GB"/>
              </w:rPr>
            </w:pPr>
            <w:r>
              <w:rPr>
                <w:rFonts w:hint="eastAsia"/>
                <w:bCs/>
                <w:sz w:val="20"/>
                <w:szCs w:val="20"/>
                <w:lang w:val="en-GB"/>
              </w:rPr>
              <w:t>投入</w:t>
            </w:r>
          </w:p>
          <w:p w:rsidR="008977C2" w:rsidRDefault="00C57494">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rsidR="008977C2" w:rsidRDefault="00C57494">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8977C2">
        <w:trPr>
          <w:cantSplit/>
          <w:trHeight w:val="270"/>
          <w:jc w:val="center"/>
        </w:trPr>
        <w:tc>
          <w:tcPr>
            <w:tcW w:w="3030" w:type="dxa"/>
            <w:vMerge/>
            <w:tcBorders>
              <w:right w:val="single" w:sz="4" w:space="0" w:color="auto"/>
            </w:tcBorders>
            <w:vAlign w:val="center"/>
          </w:tcPr>
          <w:p w:rsidR="008977C2" w:rsidRDefault="008977C2">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8977C2" w:rsidRDefault="008977C2">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8977C2" w:rsidRDefault="008977C2">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8977C2" w:rsidRDefault="008977C2">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8977C2" w:rsidRDefault="008977C2">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rsidR="008977C2" w:rsidRDefault="008977C2">
            <w:pPr>
              <w:spacing w:line="360" w:lineRule="auto"/>
              <w:rPr>
                <w:sz w:val="16"/>
                <w:lang w:val="en-GB"/>
              </w:rPr>
            </w:pPr>
          </w:p>
        </w:tc>
      </w:tr>
      <w:tr w:rsidR="008977C2">
        <w:trPr>
          <w:cantSplit/>
          <w:trHeight w:val="270"/>
          <w:jc w:val="center"/>
        </w:trPr>
        <w:tc>
          <w:tcPr>
            <w:tcW w:w="3030" w:type="dxa"/>
            <w:vMerge/>
            <w:tcBorders>
              <w:right w:val="single" w:sz="4" w:space="0" w:color="auto"/>
            </w:tcBorders>
            <w:vAlign w:val="center"/>
          </w:tcPr>
          <w:p w:rsidR="008977C2" w:rsidRDefault="008977C2">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8977C2" w:rsidRDefault="008977C2">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8977C2" w:rsidRDefault="008977C2">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8977C2" w:rsidRDefault="008977C2">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8977C2" w:rsidRDefault="008977C2">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8977C2" w:rsidRDefault="008977C2">
            <w:pPr>
              <w:spacing w:line="360" w:lineRule="auto"/>
              <w:rPr>
                <w:sz w:val="20"/>
                <w:lang w:val="en-GB"/>
              </w:rPr>
            </w:pPr>
          </w:p>
        </w:tc>
      </w:tr>
      <w:tr w:rsidR="008977C2">
        <w:trPr>
          <w:cantSplit/>
          <w:trHeight w:val="270"/>
          <w:jc w:val="center"/>
        </w:trPr>
        <w:tc>
          <w:tcPr>
            <w:tcW w:w="3030" w:type="dxa"/>
            <w:vMerge/>
            <w:tcBorders>
              <w:right w:val="single" w:sz="4" w:space="0" w:color="auto"/>
            </w:tcBorders>
            <w:vAlign w:val="center"/>
          </w:tcPr>
          <w:p w:rsidR="008977C2" w:rsidRDefault="008977C2">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8977C2" w:rsidRDefault="008977C2">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8977C2" w:rsidRDefault="008977C2">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8977C2" w:rsidRDefault="008977C2">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8977C2" w:rsidRDefault="008977C2">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8977C2" w:rsidRDefault="008977C2">
            <w:pPr>
              <w:spacing w:line="360" w:lineRule="auto"/>
              <w:rPr>
                <w:sz w:val="20"/>
                <w:lang w:val="en-GB"/>
              </w:rPr>
            </w:pPr>
          </w:p>
        </w:tc>
      </w:tr>
      <w:tr w:rsidR="008977C2">
        <w:trPr>
          <w:cantSplit/>
          <w:jc w:val="center"/>
        </w:trPr>
        <w:tc>
          <w:tcPr>
            <w:tcW w:w="3030" w:type="dxa"/>
            <w:vMerge/>
            <w:tcBorders>
              <w:right w:val="single" w:sz="4" w:space="0" w:color="auto"/>
            </w:tcBorders>
            <w:vAlign w:val="center"/>
          </w:tcPr>
          <w:p w:rsidR="008977C2" w:rsidRDefault="008977C2">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8977C2" w:rsidRDefault="008977C2">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8977C2" w:rsidRDefault="008977C2">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8977C2" w:rsidRDefault="008977C2">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8977C2" w:rsidRDefault="008977C2">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8977C2" w:rsidRDefault="008977C2">
            <w:pPr>
              <w:spacing w:line="360" w:lineRule="auto"/>
              <w:rPr>
                <w:sz w:val="20"/>
                <w:lang w:val="en-GB"/>
              </w:rPr>
            </w:pPr>
          </w:p>
        </w:tc>
      </w:tr>
      <w:tr w:rsidR="008977C2">
        <w:trPr>
          <w:trHeight w:hRule="exact" w:val="397"/>
          <w:jc w:val="center"/>
        </w:trPr>
        <w:tc>
          <w:tcPr>
            <w:tcW w:w="3030" w:type="dxa"/>
            <w:vMerge/>
            <w:tcBorders>
              <w:bottom w:val="double" w:sz="4" w:space="0" w:color="auto"/>
              <w:right w:val="single" w:sz="4" w:space="0" w:color="auto"/>
            </w:tcBorders>
            <w:vAlign w:val="center"/>
          </w:tcPr>
          <w:p w:rsidR="008977C2" w:rsidRDefault="008977C2">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rsidR="008977C2" w:rsidRDefault="00C57494">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rsidR="008977C2" w:rsidRDefault="008977C2">
            <w:pPr>
              <w:pStyle w:val="af9"/>
              <w:spacing w:line="360" w:lineRule="auto"/>
              <w:jc w:val="both"/>
              <w:rPr>
                <w:b/>
              </w:rPr>
            </w:pPr>
          </w:p>
        </w:tc>
      </w:tr>
      <w:tr w:rsidR="008977C2">
        <w:trPr>
          <w:trHeight w:val="20"/>
          <w:jc w:val="center"/>
        </w:trPr>
        <w:tc>
          <w:tcPr>
            <w:tcW w:w="3030" w:type="dxa"/>
            <w:tcBorders>
              <w:top w:val="double" w:sz="4" w:space="0" w:color="auto"/>
              <w:bottom w:val="double" w:sz="4" w:space="0" w:color="auto"/>
            </w:tcBorders>
            <w:vAlign w:val="center"/>
          </w:tcPr>
          <w:p w:rsidR="008977C2" w:rsidRDefault="008977C2">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rsidR="008977C2" w:rsidRDefault="00C57494">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rsidR="008977C2" w:rsidRDefault="00C57494">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rsidR="008977C2" w:rsidRDefault="008977C2">
            <w:pPr>
              <w:spacing w:before="40" w:after="40" w:line="360" w:lineRule="auto"/>
              <w:jc w:val="center"/>
              <w:rPr>
                <w:b/>
                <w:bCs/>
                <w:sz w:val="20"/>
                <w:szCs w:val="20"/>
                <w:lang w:val="en-GB"/>
              </w:rPr>
            </w:pPr>
          </w:p>
        </w:tc>
      </w:tr>
      <w:tr w:rsidR="008977C2">
        <w:trPr>
          <w:trHeight w:val="397"/>
          <w:jc w:val="center"/>
        </w:trPr>
        <w:tc>
          <w:tcPr>
            <w:tcW w:w="3030" w:type="dxa"/>
            <w:tcBorders>
              <w:top w:val="double" w:sz="4" w:space="0" w:color="auto"/>
              <w:bottom w:val="double" w:sz="4" w:space="0" w:color="auto"/>
            </w:tcBorders>
            <w:vAlign w:val="center"/>
          </w:tcPr>
          <w:p w:rsidR="008977C2" w:rsidRDefault="00C57494">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rsidR="008977C2" w:rsidRDefault="008977C2">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rsidR="008977C2" w:rsidRDefault="008977C2">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8977C2" w:rsidRDefault="008977C2">
            <w:pPr>
              <w:spacing w:before="40" w:line="360" w:lineRule="auto"/>
              <w:jc w:val="center"/>
              <w:rPr>
                <w:sz w:val="20"/>
              </w:rPr>
            </w:pPr>
          </w:p>
        </w:tc>
      </w:tr>
      <w:tr w:rsidR="008977C2">
        <w:trPr>
          <w:trHeight w:val="397"/>
          <w:jc w:val="center"/>
        </w:trPr>
        <w:tc>
          <w:tcPr>
            <w:tcW w:w="3030" w:type="dxa"/>
            <w:tcBorders>
              <w:top w:val="double" w:sz="4" w:space="0" w:color="auto"/>
              <w:bottom w:val="double" w:sz="4" w:space="0" w:color="auto"/>
            </w:tcBorders>
            <w:vAlign w:val="center"/>
          </w:tcPr>
          <w:p w:rsidR="008977C2" w:rsidRDefault="00C57494">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rsidR="008977C2" w:rsidRDefault="008977C2">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8977C2" w:rsidRDefault="008977C2">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8977C2" w:rsidRDefault="008977C2">
            <w:pPr>
              <w:spacing w:before="40" w:line="360" w:lineRule="auto"/>
              <w:jc w:val="center"/>
              <w:rPr>
                <w:sz w:val="20"/>
              </w:rPr>
            </w:pPr>
          </w:p>
        </w:tc>
      </w:tr>
      <w:tr w:rsidR="008977C2">
        <w:trPr>
          <w:trHeight w:val="397"/>
          <w:jc w:val="center"/>
        </w:trPr>
        <w:tc>
          <w:tcPr>
            <w:tcW w:w="3030" w:type="dxa"/>
            <w:tcBorders>
              <w:top w:val="double" w:sz="4" w:space="0" w:color="auto"/>
              <w:bottom w:val="double" w:sz="4" w:space="0" w:color="auto"/>
            </w:tcBorders>
            <w:tcMar>
              <w:right w:w="28" w:type="dxa"/>
            </w:tcMar>
            <w:vAlign w:val="center"/>
          </w:tcPr>
          <w:p w:rsidR="008977C2" w:rsidRDefault="00C57494">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rsidR="008977C2" w:rsidRDefault="008977C2">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8977C2" w:rsidRDefault="008977C2">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8977C2" w:rsidRDefault="008977C2">
            <w:pPr>
              <w:spacing w:before="40" w:line="360" w:lineRule="auto"/>
              <w:jc w:val="center"/>
              <w:rPr>
                <w:sz w:val="20"/>
              </w:rPr>
            </w:pPr>
          </w:p>
        </w:tc>
      </w:tr>
      <w:tr w:rsidR="008977C2">
        <w:trPr>
          <w:trHeight w:val="397"/>
          <w:jc w:val="center"/>
        </w:trPr>
        <w:tc>
          <w:tcPr>
            <w:tcW w:w="3030" w:type="dxa"/>
            <w:tcBorders>
              <w:top w:val="double" w:sz="4" w:space="0" w:color="auto"/>
              <w:bottom w:val="double" w:sz="4" w:space="0" w:color="auto"/>
            </w:tcBorders>
            <w:tcMar>
              <w:right w:w="28" w:type="dxa"/>
            </w:tcMar>
            <w:vAlign w:val="center"/>
          </w:tcPr>
          <w:p w:rsidR="008977C2" w:rsidRDefault="00C57494">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rsidR="008977C2" w:rsidRDefault="008977C2">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8977C2" w:rsidRDefault="008977C2">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8977C2" w:rsidRDefault="008977C2">
            <w:pPr>
              <w:spacing w:before="40" w:line="360" w:lineRule="auto"/>
              <w:jc w:val="center"/>
              <w:rPr>
                <w:sz w:val="20"/>
              </w:rPr>
            </w:pPr>
          </w:p>
        </w:tc>
      </w:tr>
      <w:tr w:rsidR="008977C2">
        <w:trPr>
          <w:trHeight w:val="397"/>
          <w:jc w:val="center"/>
        </w:trPr>
        <w:tc>
          <w:tcPr>
            <w:tcW w:w="3030" w:type="dxa"/>
            <w:tcBorders>
              <w:top w:val="double" w:sz="4" w:space="0" w:color="auto"/>
              <w:bottom w:val="double" w:sz="4" w:space="0" w:color="auto"/>
            </w:tcBorders>
            <w:tcMar>
              <w:right w:w="28" w:type="dxa"/>
            </w:tcMar>
            <w:vAlign w:val="center"/>
          </w:tcPr>
          <w:p w:rsidR="008977C2" w:rsidRDefault="00C57494">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rsidR="008977C2" w:rsidRDefault="008977C2">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8977C2" w:rsidRDefault="008977C2">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8977C2" w:rsidRDefault="008977C2">
            <w:pPr>
              <w:spacing w:before="40" w:line="360" w:lineRule="auto"/>
              <w:jc w:val="center"/>
              <w:rPr>
                <w:sz w:val="20"/>
                <w:lang w:val="en-GB"/>
              </w:rPr>
            </w:pPr>
          </w:p>
        </w:tc>
      </w:tr>
      <w:tr w:rsidR="008977C2">
        <w:trPr>
          <w:trHeight w:val="397"/>
          <w:jc w:val="center"/>
        </w:trPr>
        <w:tc>
          <w:tcPr>
            <w:tcW w:w="3030" w:type="dxa"/>
            <w:tcBorders>
              <w:top w:val="double" w:sz="4" w:space="0" w:color="auto"/>
              <w:bottom w:val="double" w:sz="4" w:space="0" w:color="auto"/>
            </w:tcBorders>
            <w:vAlign w:val="center"/>
          </w:tcPr>
          <w:p w:rsidR="008977C2" w:rsidRDefault="00C57494">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rsidR="008977C2" w:rsidRDefault="008977C2">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8977C2" w:rsidRDefault="008977C2">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8977C2" w:rsidRDefault="008977C2">
            <w:pPr>
              <w:spacing w:before="40" w:line="360" w:lineRule="auto"/>
              <w:jc w:val="center"/>
              <w:rPr>
                <w:sz w:val="20"/>
                <w:lang w:val="en-GB"/>
              </w:rPr>
            </w:pPr>
          </w:p>
        </w:tc>
      </w:tr>
      <w:tr w:rsidR="008977C2">
        <w:trPr>
          <w:trHeight w:val="397"/>
          <w:jc w:val="center"/>
        </w:trPr>
        <w:tc>
          <w:tcPr>
            <w:tcW w:w="3030" w:type="dxa"/>
            <w:tcBorders>
              <w:top w:val="double" w:sz="4" w:space="0" w:color="auto"/>
              <w:bottom w:val="double" w:sz="4" w:space="0" w:color="auto"/>
            </w:tcBorders>
            <w:tcMar>
              <w:right w:w="57" w:type="dxa"/>
            </w:tcMar>
            <w:vAlign w:val="center"/>
          </w:tcPr>
          <w:p w:rsidR="008977C2" w:rsidRDefault="00C57494">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rsidR="008977C2" w:rsidRDefault="008977C2">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8977C2" w:rsidRDefault="008977C2">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8977C2" w:rsidRDefault="008977C2">
            <w:pPr>
              <w:spacing w:before="40" w:line="360" w:lineRule="auto"/>
              <w:jc w:val="center"/>
              <w:rPr>
                <w:sz w:val="20"/>
                <w:lang w:val="en-GB"/>
              </w:rPr>
            </w:pPr>
          </w:p>
        </w:tc>
      </w:tr>
      <w:tr w:rsidR="008977C2">
        <w:trPr>
          <w:trHeight w:val="397"/>
          <w:jc w:val="center"/>
        </w:trPr>
        <w:tc>
          <w:tcPr>
            <w:tcW w:w="3030" w:type="dxa"/>
            <w:tcBorders>
              <w:top w:val="double" w:sz="4" w:space="0" w:color="auto"/>
              <w:bottom w:val="double" w:sz="4" w:space="0" w:color="auto"/>
            </w:tcBorders>
            <w:tcMar>
              <w:right w:w="57" w:type="dxa"/>
            </w:tcMar>
            <w:vAlign w:val="center"/>
          </w:tcPr>
          <w:p w:rsidR="008977C2" w:rsidRDefault="00C57494">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rsidR="008977C2" w:rsidRDefault="008977C2">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8977C2" w:rsidRDefault="008977C2">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8977C2" w:rsidRDefault="008977C2">
            <w:pPr>
              <w:spacing w:before="40" w:line="360" w:lineRule="auto"/>
              <w:jc w:val="center"/>
              <w:rPr>
                <w:sz w:val="20"/>
                <w:lang w:val="en-GB"/>
              </w:rPr>
            </w:pPr>
          </w:p>
        </w:tc>
      </w:tr>
      <w:tr w:rsidR="008977C2">
        <w:trPr>
          <w:trHeight w:val="397"/>
          <w:jc w:val="center"/>
        </w:trPr>
        <w:tc>
          <w:tcPr>
            <w:tcW w:w="3030" w:type="dxa"/>
            <w:tcBorders>
              <w:top w:val="double" w:sz="4" w:space="0" w:color="auto"/>
              <w:bottom w:val="double" w:sz="4" w:space="0" w:color="auto"/>
            </w:tcBorders>
            <w:tcMar>
              <w:right w:w="57" w:type="dxa"/>
            </w:tcMar>
            <w:vAlign w:val="center"/>
          </w:tcPr>
          <w:p w:rsidR="008977C2" w:rsidRDefault="008977C2">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rsidR="008977C2" w:rsidRDefault="008977C2">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8977C2" w:rsidRDefault="008977C2">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8977C2" w:rsidRDefault="008977C2">
            <w:pPr>
              <w:spacing w:before="40" w:line="360" w:lineRule="auto"/>
              <w:jc w:val="center"/>
              <w:rPr>
                <w:sz w:val="20"/>
                <w:lang w:val="en-GB"/>
              </w:rPr>
            </w:pPr>
          </w:p>
        </w:tc>
      </w:tr>
      <w:tr w:rsidR="008977C2">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rsidR="008977C2" w:rsidRDefault="00C57494">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rsidR="008977C2" w:rsidRDefault="008977C2">
            <w:pPr>
              <w:pStyle w:val="af9"/>
              <w:spacing w:line="360" w:lineRule="auto"/>
              <w:jc w:val="both"/>
              <w:rPr>
                <w:b/>
                <w:bCs/>
                <w:sz w:val="24"/>
                <w:szCs w:val="24"/>
              </w:rPr>
            </w:pPr>
          </w:p>
        </w:tc>
      </w:tr>
    </w:tbl>
    <w:p w:rsidR="008977C2" w:rsidRDefault="008977C2">
      <w:pPr>
        <w:spacing w:line="360" w:lineRule="auto"/>
      </w:pPr>
    </w:p>
    <w:p w:rsidR="008977C2" w:rsidRDefault="008977C2">
      <w:pPr>
        <w:pStyle w:val="af9"/>
        <w:spacing w:line="360" w:lineRule="auto"/>
        <w:rPr>
          <w:szCs w:val="24"/>
        </w:rPr>
      </w:pPr>
    </w:p>
    <w:p w:rsidR="008977C2" w:rsidRDefault="008977C2">
      <w:pPr>
        <w:pStyle w:val="af9"/>
        <w:spacing w:line="360" w:lineRule="auto"/>
        <w:rPr>
          <w:szCs w:val="24"/>
        </w:rPr>
      </w:pPr>
    </w:p>
    <w:p w:rsidR="008977C2" w:rsidRDefault="00C57494">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rsidR="008977C2" w:rsidRDefault="008977C2">
      <w:pPr>
        <w:pStyle w:val="afd"/>
        <w:tabs>
          <w:tab w:val="left" w:pos="270"/>
        </w:tabs>
        <w:spacing w:line="360" w:lineRule="auto"/>
        <w:ind w:left="272" w:hanging="272"/>
      </w:pPr>
    </w:p>
    <w:p w:rsidR="008977C2" w:rsidRDefault="00C57494">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rsidR="008977C2" w:rsidRDefault="008977C2">
      <w:pPr>
        <w:pStyle w:val="afd"/>
        <w:tabs>
          <w:tab w:val="left" w:pos="0"/>
        </w:tabs>
        <w:spacing w:line="360" w:lineRule="auto"/>
        <w:rPr>
          <w:sz w:val="21"/>
          <w:szCs w:val="21"/>
        </w:rPr>
      </w:pPr>
    </w:p>
    <w:p w:rsidR="008977C2" w:rsidRDefault="008977C2">
      <w:pPr>
        <w:pStyle w:val="afd"/>
        <w:tabs>
          <w:tab w:val="left" w:pos="0"/>
        </w:tabs>
        <w:spacing w:line="360" w:lineRule="auto"/>
        <w:rPr>
          <w:sz w:val="21"/>
          <w:szCs w:val="21"/>
        </w:rPr>
      </w:pPr>
    </w:p>
    <w:p w:rsidR="008977C2" w:rsidRDefault="00C57494">
      <w:pPr>
        <w:pStyle w:val="afd"/>
        <w:widowControl/>
        <w:numPr>
          <w:ilvl w:val="1"/>
          <w:numId w:val="23"/>
        </w:numPr>
        <w:tabs>
          <w:tab w:val="clear" w:pos="840"/>
          <w:tab w:val="left" w:pos="240"/>
        </w:tabs>
        <w:snapToGrid/>
        <w:spacing w:line="360" w:lineRule="auto"/>
        <w:ind w:left="240" w:hanging="240"/>
      </w:pPr>
      <w:r>
        <w:rPr>
          <w:rFonts w:hint="eastAsia"/>
        </w:rPr>
        <w:t>列出单价和货币。</w:t>
      </w:r>
    </w:p>
    <w:p w:rsidR="008977C2" w:rsidRDefault="00C57494">
      <w:pPr>
        <w:pStyle w:val="afd"/>
        <w:widowControl/>
        <w:numPr>
          <w:ilvl w:val="1"/>
          <w:numId w:val="23"/>
        </w:numPr>
        <w:tabs>
          <w:tab w:val="clear" w:pos="840"/>
          <w:tab w:val="left" w:pos="240"/>
        </w:tabs>
        <w:snapToGrid/>
        <w:spacing w:line="360" w:lineRule="auto"/>
        <w:ind w:left="240" w:hanging="240"/>
      </w:pPr>
      <w:r>
        <w:rPr>
          <w:rFonts w:hint="eastAsia"/>
        </w:rPr>
        <w:lastRenderedPageBreak/>
        <w:t>必要的交通费用，包括人员乘坐</w:t>
      </w:r>
      <w:r>
        <w:t>最适当的交通工具经由最直接可行的路线往返</w:t>
      </w:r>
      <w:r>
        <w:rPr>
          <w:rFonts w:hint="eastAsia"/>
        </w:rPr>
        <w:t>；所列差旅地点需与技术建议书中工作方案保持一致。</w:t>
      </w:r>
    </w:p>
    <w:p w:rsidR="008977C2" w:rsidRDefault="00C57494">
      <w:pPr>
        <w:pStyle w:val="afd"/>
        <w:widowControl/>
        <w:numPr>
          <w:ilvl w:val="1"/>
          <w:numId w:val="23"/>
        </w:numPr>
        <w:tabs>
          <w:tab w:val="clear" w:pos="840"/>
          <w:tab w:val="left" w:pos="240"/>
        </w:tabs>
        <w:snapToGrid/>
        <w:spacing w:line="360" w:lineRule="auto"/>
        <w:ind w:left="240" w:hanging="240"/>
      </w:pPr>
      <w:r>
        <w:t>适用的国内通讯费，如服务所需的电话和传真</w:t>
      </w:r>
      <w:r>
        <w:rPr>
          <w:rFonts w:hint="eastAsia"/>
        </w:rPr>
        <w:t>。</w:t>
      </w:r>
    </w:p>
    <w:p w:rsidR="008977C2" w:rsidRDefault="00C57494">
      <w:pPr>
        <w:pStyle w:val="afd"/>
        <w:widowControl/>
        <w:numPr>
          <w:ilvl w:val="1"/>
          <w:numId w:val="23"/>
        </w:numPr>
        <w:tabs>
          <w:tab w:val="clear" w:pos="840"/>
          <w:tab w:val="left" w:pos="240"/>
        </w:tabs>
        <w:snapToGrid/>
        <w:spacing w:line="360" w:lineRule="auto"/>
        <w:ind w:left="240" w:hanging="240"/>
      </w:pPr>
      <w:r>
        <w:rPr>
          <w:rFonts w:hint="eastAsia"/>
        </w:rPr>
        <w:t>如工作内容包含检测工作，需列出检测样品种类、数量及单价。</w:t>
      </w:r>
    </w:p>
    <w:p w:rsidR="008977C2" w:rsidRDefault="00C57494">
      <w:pPr>
        <w:pStyle w:val="afd"/>
        <w:widowControl/>
        <w:numPr>
          <w:ilvl w:val="1"/>
          <w:numId w:val="23"/>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rsidR="008977C2" w:rsidRDefault="008977C2">
      <w:pPr>
        <w:spacing w:line="360" w:lineRule="auto"/>
        <w:jc w:val="center"/>
        <w:rPr>
          <w:b/>
          <w:sz w:val="32"/>
          <w:szCs w:val="32"/>
        </w:rPr>
        <w:sectPr w:rsidR="008977C2">
          <w:footnotePr>
            <w:numRestart w:val="eachPage"/>
          </w:footnotePr>
          <w:type w:val="nextColumn"/>
          <w:pgSz w:w="12242" w:h="15842"/>
          <w:pgMar w:top="1531" w:right="1531" w:bottom="1418" w:left="1531" w:header="720" w:footer="964" w:gutter="0"/>
          <w:cols w:space="708"/>
          <w:docGrid w:linePitch="360"/>
        </w:sectPr>
      </w:pPr>
    </w:p>
    <w:p w:rsidR="008977C2" w:rsidRDefault="00C57494">
      <w:pPr>
        <w:pageBreakBefore/>
        <w:spacing w:line="360" w:lineRule="auto"/>
        <w:jc w:val="center"/>
        <w:rPr>
          <w:b/>
          <w:sz w:val="32"/>
          <w:szCs w:val="20"/>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p>
    <w:p w:rsidR="008977C2" w:rsidRDefault="00C57494">
      <w:pPr>
        <w:spacing w:line="580" w:lineRule="exact"/>
        <w:jc w:val="center"/>
        <w:rPr>
          <w:b/>
          <w:sz w:val="32"/>
          <w:szCs w:val="32"/>
        </w:rPr>
      </w:pPr>
      <w:bookmarkStart w:id="3" w:name="_Toc278806804"/>
      <w:bookmarkStart w:id="4" w:name="_Toc274316912"/>
      <w:bookmarkStart w:id="5" w:name="_Hlk119940777"/>
      <w:r>
        <w:rPr>
          <w:b/>
          <w:sz w:val="32"/>
          <w:szCs w:val="32"/>
        </w:rPr>
        <w:t xml:space="preserve">Terms of Reference </w:t>
      </w:r>
    </w:p>
    <w:p w:rsidR="008977C2" w:rsidRDefault="00C57494">
      <w:pPr>
        <w:spacing w:line="580" w:lineRule="exact"/>
        <w:jc w:val="center"/>
        <w:rPr>
          <w:b/>
          <w:sz w:val="32"/>
          <w:szCs w:val="32"/>
        </w:rPr>
      </w:pPr>
      <w:r>
        <w:rPr>
          <w:rFonts w:hint="eastAsia"/>
          <w:b/>
          <w:sz w:val="32"/>
          <w:szCs w:val="32"/>
        </w:rPr>
        <w:t>Performance</w:t>
      </w:r>
      <w:r>
        <w:rPr>
          <w:rFonts w:hint="eastAsia"/>
          <w:b/>
          <w:sz w:val="32"/>
          <w:szCs w:val="32"/>
        </w:rPr>
        <w:t xml:space="preserve"> </w:t>
      </w:r>
      <w:r>
        <w:rPr>
          <w:b/>
          <w:sz w:val="32"/>
          <w:szCs w:val="32"/>
        </w:rPr>
        <w:t>Verification on HCFC phase-out project</w:t>
      </w:r>
      <w:r>
        <w:rPr>
          <w:rFonts w:hint="eastAsia"/>
          <w:b/>
          <w:sz w:val="32"/>
          <w:szCs w:val="32"/>
        </w:rPr>
        <w:t>s</w:t>
      </w:r>
      <w:r>
        <w:rPr>
          <w:b/>
          <w:sz w:val="32"/>
          <w:szCs w:val="32"/>
        </w:rPr>
        <w:t xml:space="preserve"> </w:t>
      </w:r>
      <w:r>
        <w:rPr>
          <w:b/>
          <w:sz w:val="32"/>
          <w:szCs w:val="32"/>
        </w:rPr>
        <w:t>under</w:t>
      </w:r>
      <w:r>
        <w:rPr>
          <w:rFonts w:hint="eastAsia"/>
          <w:b/>
          <w:sz w:val="32"/>
          <w:szCs w:val="32"/>
        </w:rPr>
        <w:t xml:space="preserve"> the Solvent</w:t>
      </w:r>
      <w:r>
        <w:rPr>
          <w:b/>
          <w:sz w:val="32"/>
          <w:szCs w:val="32"/>
        </w:rPr>
        <w:t xml:space="preserve"> Sector</w:t>
      </w:r>
      <w:r>
        <w:rPr>
          <w:rFonts w:hint="eastAsia"/>
          <w:b/>
          <w:sz w:val="32"/>
          <w:szCs w:val="32"/>
        </w:rPr>
        <w:t xml:space="preserve"> Plan in China Stage II</w:t>
      </w:r>
    </w:p>
    <w:p w:rsidR="008977C2" w:rsidRDefault="008977C2">
      <w:pPr>
        <w:spacing w:beforeLines="25" w:before="78" w:line="400" w:lineRule="exact"/>
        <w:rPr>
          <w:b/>
          <w:sz w:val="30"/>
          <w:szCs w:val="30"/>
        </w:rPr>
      </w:pPr>
    </w:p>
    <w:p w:rsidR="008977C2" w:rsidRDefault="00C57494">
      <w:pPr>
        <w:spacing w:beforeLines="25" w:before="78" w:line="400" w:lineRule="exact"/>
        <w:rPr>
          <w:b/>
          <w:sz w:val="30"/>
          <w:szCs w:val="30"/>
        </w:rPr>
      </w:pPr>
      <w:r>
        <w:rPr>
          <w:rFonts w:hint="eastAsia"/>
          <w:b/>
          <w:sz w:val="30"/>
          <w:szCs w:val="30"/>
        </w:rPr>
        <w:t>A</w:t>
      </w:r>
      <w:r>
        <w:rPr>
          <w:b/>
          <w:sz w:val="30"/>
          <w:szCs w:val="30"/>
        </w:rPr>
        <w:t>.</w:t>
      </w:r>
      <w:r>
        <w:rPr>
          <w:b/>
          <w:sz w:val="30"/>
          <w:szCs w:val="30"/>
        </w:rPr>
        <w:tab/>
        <w:t>Background</w:t>
      </w:r>
    </w:p>
    <w:p w:rsidR="008977C2" w:rsidRDefault="00C57494">
      <w:pPr>
        <w:spacing w:beforeLines="25" w:before="78" w:line="400" w:lineRule="exact"/>
      </w:pPr>
      <w:r>
        <w:t>In accordance with the adjustment to the Montreal Protocol agreed on the 19th MOP held in Montreal in September 2007, Art</w:t>
      </w:r>
      <w:r>
        <w:t>icle V countries should freeze their HCFCs production and consumption at the average level of 2009-2010 (baseline) in 2013 and phase out 10% of the baseline HCFCs production and consumption in 2015, reduce 35% of baseline production and consumption in 2020</w:t>
      </w:r>
      <w:r>
        <w:t>, reduce 67.5% of baseline production and consumption in 2025 and achieve 97.5% reduction of baseline production and consumption in 2030, with 2.5% remaining for servicing the existing equipment before 2040.</w:t>
      </w:r>
    </w:p>
    <w:p w:rsidR="008977C2" w:rsidRDefault="00C57494">
      <w:pPr>
        <w:spacing w:beforeLines="25" w:before="78" w:line="400" w:lineRule="exact"/>
      </w:pPr>
      <w:r>
        <w:t>In the joint effort of Foreign Economic Cooperat</w:t>
      </w:r>
      <w:r>
        <w:t>ion Office, Ministry of Environmental Protection (ME</w:t>
      </w:r>
      <w:r>
        <w:rPr>
          <w:rFonts w:hint="eastAsia"/>
        </w:rPr>
        <w:t>E</w:t>
      </w:r>
      <w:r>
        <w:t>/FECO)</w:t>
      </w:r>
      <w:r>
        <w:rPr>
          <w:rFonts w:hint="eastAsia"/>
        </w:rPr>
        <w:t xml:space="preserve"> and</w:t>
      </w:r>
      <w:r>
        <w:rPr>
          <w:rFonts w:hint="eastAsia"/>
        </w:rPr>
        <w:t xml:space="preserve"> </w:t>
      </w:r>
      <w:r>
        <w:rPr>
          <w:rFonts w:hint="eastAsia"/>
        </w:rPr>
        <w:t>UNDP</w:t>
      </w:r>
      <w:r>
        <w:t xml:space="preserve">, the </w:t>
      </w:r>
      <w:r>
        <w:rPr>
          <w:rFonts w:hint="eastAsia"/>
        </w:rPr>
        <w:t xml:space="preserve">revised </w:t>
      </w:r>
      <w:r>
        <w:rPr>
          <w:rFonts w:hint="eastAsia"/>
        </w:rPr>
        <w:t>Solvent</w:t>
      </w:r>
      <w:r>
        <w:t xml:space="preserve"> Sector </w:t>
      </w:r>
      <w:r>
        <w:rPr>
          <w:rFonts w:hint="eastAsia"/>
        </w:rPr>
        <w:t xml:space="preserve">Action </w:t>
      </w:r>
      <w:r>
        <w:t>Plan for Phas</w:t>
      </w:r>
      <w:r>
        <w:rPr>
          <w:rFonts w:hint="eastAsia"/>
        </w:rPr>
        <w:t>ing</w:t>
      </w:r>
      <w:r>
        <w:t xml:space="preserve"> out of HCFCs in China (</w:t>
      </w:r>
      <w:r>
        <w:rPr>
          <w:rFonts w:hint="eastAsia"/>
        </w:rPr>
        <w:t>Stage</w:t>
      </w:r>
      <w:r>
        <w:rPr>
          <w:rFonts w:hint="eastAsia"/>
        </w:rPr>
        <w:t xml:space="preserve"> II</w:t>
      </w:r>
      <w:r>
        <w:rPr>
          <w:rFonts w:hint="eastAsia"/>
        </w:rPr>
        <w:t>,2021-2026</w:t>
      </w:r>
      <w:r>
        <w:t xml:space="preserve">) was approved in </w:t>
      </w:r>
      <w:r>
        <w:rPr>
          <w:rFonts w:hint="eastAsia"/>
        </w:rPr>
        <w:t>82</w:t>
      </w:r>
      <w:r>
        <w:rPr>
          <w:rFonts w:hint="eastAsia"/>
          <w:vertAlign w:val="superscript"/>
        </w:rPr>
        <w:t>nd</w:t>
      </w:r>
      <w:r>
        <w:t xml:space="preserve"> ExCom meeting</w:t>
      </w:r>
      <w:r>
        <w:rPr>
          <w:rFonts w:hint="eastAsia"/>
        </w:rPr>
        <w:t xml:space="preserve">, along </w:t>
      </w:r>
      <w:r>
        <w:t xml:space="preserve">with </w:t>
      </w:r>
      <w:r>
        <w:rPr>
          <w:rFonts w:hint="eastAsia"/>
        </w:rPr>
        <w:t xml:space="preserve">the original approved sector plan , </w:t>
      </w:r>
      <w:r>
        <w:t xml:space="preserve">a </w:t>
      </w:r>
      <w:r>
        <w:rPr>
          <w:rFonts w:hint="eastAsia"/>
        </w:rPr>
        <w:t xml:space="preserve">grant </w:t>
      </w:r>
      <w:r>
        <w:t>fund of US$</w:t>
      </w:r>
      <w:r>
        <w:rPr>
          <w:rFonts w:hint="eastAsia"/>
        </w:rPr>
        <w:t xml:space="preserve">25.57 </w:t>
      </w:r>
      <w:r>
        <w:t>Million</w:t>
      </w:r>
      <w:r>
        <w:rPr>
          <w:rFonts w:hint="eastAsia"/>
        </w:rPr>
        <w:t xml:space="preserve"> in total will</w:t>
      </w:r>
      <w:r>
        <w:rPr>
          <w:rFonts w:hint="eastAsia"/>
        </w:rPr>
        <w:t xml:space="preserve"> be released for HCFCs phase-out activities</w:t>
      </w:r>
      <w:r>
        <w:rPr>
          <w:rFonts w:hint="eastAsia"/>
        </w:rPr>
        <w:t xml:space="preserve"> and</w:t>
      </w:r>
      <w:r>
        <w:rPr>
          <w:rFonts w:hint="eastAsia"/>
        </w:rPr>
        <w:t xml:space="preserve"> TA activities</w:t>
      </w:r>
      <w:r>
        <w:rPr>
          <w:rFonts w:hint="eastAsia"/>
        </w:rPr>
        <w:t>.</w:t>
      </w:r>
      <w:r>
        <w:t xml:space="preserve"> As per the Sector Plan, the consumption</w:t>
      </w:r>
      <w:r>
        <w:rPr>
          <w:rFonts w:hint="eastAsia"/>
        </w:rPr>
        <w:t xml:space="preserve"> in the Solvent sector</w:t>
      </w:r>
      <w:r>
        <w:t xml:space="preserve"> will be reduced by </w:t>
      </w:r>
      <w:r>
        <w:rPr>
          <w:rFonts w:hint="eastAsia"/>
        </w:rPr>
        <w:t>4138.18</w:t>
      </w:r>
      <w:r>
        <w:t>MT HCFC</w:t>
      </w:r>
      <w:r>
        <w:rPr>
          <w:rFonts w:hint="eastAsia"/>
        </w:rPr>
        <w:t>s</w:t>
      </w:r>
      <w:r>
        <w:t xml:space="preserve"> by 2026. </w:t>
      </w:r>
    </w:p>
    <w:p w:rsidR="008977C2" w:rsidRDefault="00C57494">
      <w:pPr>
        <w:spacing w:beforeLines="25" w:before="78" w:line="400" w:lineRule="exact"/>
      </w:pPr>
      <w:r>
        <w:rPr>
          <w:rFonts w:hint="eastAsia"/>
        </w:rPr>
        <w:t>In order to duly comply with the above mentioned</w:t>
      </w:r>
      <w:r>
        <w:rPr>
          <w:rFonts w:hint="eastAsia"/>
        </w:rPr>
        <w:t xml:space="preserve"> phase-out targets, t</w:t>
      </w:r>
      <w:r>
        <w:t xml:space="preserve">he </w:t>
      </w:r>
      <w:bookmarkStart w:id="6" w:name="OLE_LINK1"/>
      <w:r>
        <w:rPr>
          <w:rFonts w:hint="eastAsia"/>
        </w:rPr>
        <w:t>HCFC phase-out</w:t>
      </w:r>
      <w:r>
        <w:t xml:space="preserve"> </w:t>
      </w:r>
      <w:r>
        <w:rPr>
          <w:rFonts w:hint="eastAsia"/>
        </w:rPr>
        <w:t>contracts</w:t>
      </w:r>
      <w:bookmarkEnd w:id="6"/>
      <w:r>
        <w:t xml:space="preserve"> are </w:t>
      </w:r>
      <w:r>
        <w:rPr>
          <w:rFonts w:hint="eastAsia"/>
        </w:rPr>
        <w:t xml:space="preserve">planned to be signed between FECO and Solvent enterprises in batches throughout the period of the implementation of the sector plan. </w:t>
      </w:r>
      <w:r>
        <w:t>T</w:t>
      </w:r>
      <w:r>
        <w:rPr>
          <w:rFonts w:hint="eastAsia"/>
        </w:rPr>
        <w:t xml:space="preserve">he contracts will follow the </w:t>
      </w:r>
      <w:r>
        <w:t xml:space="preserve">way of performance-based implementation </w:t>
      </w:r>
      <w:r>
        <w:t>modality</w:t>
      </w:r>
      <w:r>
        <w:rPr>
          <w:rFonts w:hint="eastAsia"/>
        </w:rPr>
        <w:t xml:space="preserve">, so that the payments to the beneficiaries will only be </w:t>
      </w:r>
      <w:r>
        <w:t>released</w:t>
      </w:r>
      <w:r>
        <w:rPr>
          <w:rFonts w:hint="eastAsia"/>
        </w:rPr>
        <w:t xml:space="preserve"> upon due achievement as well as verification of</w:t>
      </w:r>
      <w:r>
        <w:t xml:space="preserve"> </w:t>
      </w:r>
      <w:r>
        <w:rPr>
          <w:rFonts w:hint="eastAsia"/>
        </w:rPr>
        <w:t xml:space="preserve">key milestones stipulated in the contracts. </w:t>
      </w:r>
      <w:r>
        <w:rPr>
          <w:rFonts w:hint="eastAsia"/>
        </w:rPr>
        <w:t>In 2025,</w:t>
      </w:r>
      <w:r>
        <w:rPr>
          <w:rFonts w:hint="eastAsia"/>
        </w:rPr>
        <w:t xml:space="preserve"> FECO has signed such contracts with </w:t>
      </w:r>
      <w:r>
        <w:rPr>
          <w:rFonts w:hint="eastAsia"/>
        </w:rPr>
        <w:t>4</w:t>
      </w:r>
      <w:r>
        <w:rPr>
          <w:rFonts w:hint="eastAsia"/>
        </w:rPr>
        <w:t xml:space="preserve"> enterprises as the </w:t>
      </w:r>
      <w:r>
        <w:rPr>
          <w:rFonts w:hint="eastAsia"/>
        </w:rPr>
        <w:t>third</w:t>
      </w:r>
      <w:r>
        <w:rPr>
          <w:rFonts w:hint="eastAsia"/>
        </w:rPr>
        <w:t xml:space="preserve"> batch of phase-out</w:t>
      </w:r>
      <w:r>
        <w:rPr>
          <w:rFonts w:hint="eastAsia"/>
        </w:rPr>
        <w:t xml:space="preserve"> projects. Therefore, with the purpose of effectively monitoring and regulating the </w:t>
      </w:r>
      <w:r>
        <w:t>financial</w:t>
      </w:r>
      <w:r>
        <w:rPr>
          <w:rFonts w:hint="eastAsia"/>
        </w:rPr>
        <w:t xml:space="preserve"> activities related to the </w:t>
      </w:r>
      <w:r>
        <w:t xml:space="preserve">expenditure and receipts </w:t>
      </w:r>
      <w:r>
        <w:rPr>
          <w:rFonts w:hint="eastAsia"/>
        </w:rPr>
        <w:t xml:space="preserve">of MLF fund conducted by these </w:t>
      </w:r>
      <w:r>
        <w:rPr>
          <w:rFonts w:hint="eastAsia"/>
        </w:rPr>
        <w:t>4</w:t>
      </w:r>
      <w:r>
        <w:rPr>
          <w:rFonts w:hint="eastAsia"/>
        </w:rPr>
        <w:t xml:space="preserve"> beneficiaries, FECO is planning to select an accounting firm to review the fin</w:t>
      </w:r>
      <w:r>
        <w:rPr>
          <w:rFonts w:hint="eastAsia"/>
        </w:rPr>
        <w:t xml:space="preserve">ancial </w:t>
      </w:r>
      <w:r>
        <w:t xml:space="preserve">materials submitted by </w:t>
      </w:r>
      <w:r>
        <w:rPr>
          <w:rFonts w:hint="eastAsia"/>
        </w:rPr>
        <w:t>beneficiaries</w:t>
      </w:r>
      <w:r>
        <w:t xml:space="preserve">, </w:t>
      </w:r>
      <w:r>
        <w:rPr>
          <w:rFonts w:hint="eastAsia"/>
        </w:rPr>
        <w:t>conduct</w:t>
      </w:r>
      <w:r>
        <w:t xml:space="preserve"> on-site verifications </w:t>
      </w:r>
      <w:r>
        <w:rPr>
          <w:rFonts w:hint="eastAsia"/>
        </w:rPr>
        <w:t>when necessary</w:t>
      </w:r>
      <w:r>
        <w:t xml:space="preserve">, and </w:t>
      </w:r>
      <w:r>
        <w:rPr>
          <w:rFonts w:hint="eastAsia"/>
        </w:rPr>
        <w:t xml:space="preserve">then provide </w:t>
      </w:r>
      <w:r>
        <w:rPr>
          <w:rFonts w:hint="eastAsia"/>
        </w:rPr>
        <w:t>performance</w:t>
      </w:r>
      <w:r>
        <w:rPr>
          <w:rFonts w:hint="eastAsia"/>
        </w:rPr>
        <w:t xml:space="preserve"> verification reports as required</w:t>
      </w:r>
      <w:r>
        <w:t xml:space="preserve">, before FECO process the </w:t>
      </w:r>
      <w:r>
        <w:rPr>
          <w:rFonts w:hint="eastAsia"/>
        </w:rPr>
        <w:t>beneficiaries</w:t>
      </w:r>
      <w:r>
        <w:t>' request</w:t>
      </w:r>
      <w:r>
        <w:rPr>
          <w:rFonts w:hint="eastAsia"/>
        </w:rPr>
        <w:t>s</w:t>
      </w:r>
      <w:r>
        <w:t xml:space="preserve"> for payment.</w:t>
      </w:r>
    </w:p>
    <w:p w:rsidR="008977C2" w:rsidRDefault="00C57494">
      <w:pPr>
        <w:spacing w:beforeLines="25" w:before="78" w:line="400" w:lineRule="exact"/>
        <w:rPr>
          <w:b/>
          <w:sz w:val="30"/>
          <w:szCs w:val="30"/>
        </w:rPr>
      </w:pPr>
      <w:r>
        <w:rPr>
          <w:rFonts w:hint="eastAsia"/>
          <w:b/>
          <w:sz w:val="30"/>
          <w:szCs w:val="30"/>
        </w:rPr>
        <w:t>B</w:t>
      </w:r>
      <w:r>
        <w:rPr>
          <w:b/>
          <w:sz w:val="30"/>
          <w:szCs w:val="30"/>
        </w:rPr>
        <w:t>.</w:t>
      </w:r>
      <w:r>
        <w:rPr>
          <w:b/>
          <w:sz w:val="30"/>
          <w:szCs w:val="30"/>
        </w:rPr>
        <w:tab/>
      </w:r>
      <w:r>
        <w:rPr>
          <w:rFonts w:hint="eastAsia"/>
          <w:b/>
          <w:sz w:val="30"/>
          <w:szCs w:val="30"/>
        </w:rPr>
        <w:t>Objectives</w:t>
      </w:r>
    </w:p>
    <w:p w:rsidR="008977C2" w:rsidRDefault="00C57494">
      <w:pPr>
        <w:spacing w:beforeLines="25" w:before="78" w:line="400" w:lineRule="exact"/>
      </w:pPr>
      <w:r>
        <w:rPr>
          <w:rFonts w:hint="eastAsia"/>
        </w:rPr>
        <w:lastRenderedPageBreak/>
        <w:t>When</w:t>
      </w:r>
      <w:r>
        <w:t xml:space="preserve"> the </w:t>
      </w:r>
      <w:r>
        <w:rPr>
          <w:rFonts w:hint="eastAsia"/>
        </w:rPr>
        <w:t>4</w:t>
      </w:r>
      <w:r>
        <w:rPr>
          <w:rFonts w:hint="eastAsia"/>
        </w:rPr>
        <w:t xml:space="preserve"> beneficiary</w:t>
      </w:r>
      <w:r>
        <w:t xml:space="preserve"> </w:t>
      </w:r>
      <w:r>
        <w:rPr>
          <w:rFonts w:hint="eastAsia"/>
        </w:rPr>
        <w:t>enterprises finish all the conversion works and submit</w:t>
      </w:r>
      <w:r>
        <w:t xml:space="preserve"> </w:t>
      </w:r>
      <w:r>
        <w:rPr>
          <w:rFonts w:hint="eastAsia"/>
        </w:rPr>
        <w:t>the</w:t>
      </w:r>
      <w:r>
        <w:t xml:space="preserve"> request for p</w:t>
      </w:r>
      <w:r>
        <w:rPr>
          <w:rFonts w:hint="eastAsia"/>
        </w:rPr>
        <w:t>roject acceptance</w:t>
      </w:r>
      <w:r>
        <w:t>,</w:t>
      </w:r>
      <w:r>
        <w:rPr>
          <w:rFonts w:hint="eastAsia"/>
        </w:rPr>
        <w:t xml:space="preserve"> t</w:t>
      </w:r>
      <w:r>
        <w:t xml:space="preserve">he </w:t>
      </w:r>
      <w:r>
        <w:rPr>
          <w:rFonts w:hint="eastAsia"/>
        </w:rPr>
        <w:t>accounting firm</w:t>
      </w:r>
      <w:r>
        <w:t xml:space="preserve"> </w:t>
      </w:r>
      <w:r>
        <w:rPr>
          <w:rFonts w:hint="eastAsia"/>
        </w:rPr>
        <w:t>should</w:t>
      </w:r>
      <w:r>
        <w:t xml:space="preserve"> </w:t>
      </w:r>
      <w:r>
        <w:rPr>
          <w:rFonts w:hint="eastAsia"/>
        </w:rPr>
        <w:t xml:space="preserve">accordingly examine the financial documents submitted by the beneficiary and conduct on site visits, with a view to </w:t>
      </w:r>
      <w:r>
        <w:t>verify</w:t>
      </w:r>
      <w:r>
        <w:rPr>
          <w:rFonts w:hint="eastAsia"/>
        </w:rPr>
        <w:t>ing</w:t>
      </w:r>
      <w:r>
        <w:t xml:space="preserve"> the completi</w:t>
      </w:r>
      <w:r>
        <w:t>on status of the correspondin</w:t>
      </w:r>
      <w:r>
        <w:rPr>
          <w:rFonts w:hint="eastAsia"/>
        </w:rPr>
        <w:t>g milestone</w:t>
      </w:r>
      <w:r>
        <w:t xml:space="preserve"> in </w:t>
      </w:r>
      <w:r>
        <w:rPr>
          <w:rFonts w:hint="eastAsia"/>
        </w:rPr>
        <w:t>according to</w:t>
      </w:r>
      <w:r>
        <w:t xml:space="preserve"> the provisions of </w:t>
      </w:r>
      <w:r>
        <w:rPr>
          <w:rFonts w:hint="eastAsia"/>
        </w:rPr>
        <w:t>the contract</w:t>
      </w:r>
      <w:r>
        <w:t xml:space="preserve"> and </w:t>
      </w:r>
      <w:r>
        <w:rPr>
          <w:rFonts w:hint="eastAsia"/>
        </w:rPr>
        <w:t xml:space="preserve">the </w:t>
      </w:r>
      <w:r>
        <w:t xml:space="preserve">implementation plan, and </w:t>
      </w:r>
      <w:r>
        <w:rPr>
          <w:rFonts w:hint="eastAsia"/>
        </w:rPr>
        <w:t xml:space="preserve">then </w:t>
      </w:r>
      <w:r>
        <w:t xml:space="preserve">present a </w:t>
      </w:r>
      <w:r>
        <w:rPr>
          <w:rFonts w:hint="eastAsia"/>
        </w:rPr>
        <w:t>financial verification report indicating</w:t>
      </w:r>
      <w:r>
        <w:t xml:space="preserve"> whether the </w:t>
      </w:r>
      <w:r>
        <w:rPr>
          <w:rFonts w:hint="eastAsia"/>
        </w:rPr>
        <w:t>concerned beneficiary</w:t>
      </w:r>
      <w:r>
        <w:t xml:space="preserve"> </w:t>
      </w:r>
      <w:r>
        <w:rPr>
          <w:rFonts w:hint="eastAsia"/>
        </w:rPr>
        <w:t xml:space="preserve">fulfills </w:t>
      </w:r>
      <w:r>
        <w:t xml:space="preserve">the work as required by the </w:t>
      </w:r>
      <w:r>
        <w:rPr>
          <w:rFonts w:hint="eastAsia"/>
        </w:rPr>
        <w:t>contract</w:t>
      </w:r>
      <w:r>
        <w:t>.</w:t>
      </w:r>
    </w:p>
    <w:p w:rsidR="008977C2" w:rsidRDefault="00C57494">
      <w:pPr>
        <w:spacing w:beforeLines="25" w:before="78" w:line="400" w:lineRule="exact"/>
        <w:rPr>
          <w:b/>
          <w:sz w:val="30"/>
          <w:szCs w:val="30"/>
        </w:rPr>
      </w:pPr>
      <w:r>
        <w:rPr>
          <w:rFonts w:hint="eastAsia"/>
          <w:b/>
          <w:sz w:val="30"/>
          <w:szCs w:val="30"/>
        </w:rPr>
        <w:t>C</w:t>
      </w:r>
      <w:r>
        <w:rPr>
          <w:b/>
          <w:sz w:val="30"/>
          <w:szCs w:val="30"/>
        </w:rPr>
        <w:t>.</w:t>
      </w:r>
      <w:r>
        <w:rPr>
          <w:b/>
          <w:sz w:val="30"/>
          <w:szCs w:val="30"/>
        </w:rPr>
        <w:tab/>
      </w:r>
      <w:r>
        <w:rPr>
          <w:rFonts w:hint="eastAsia"/>
          <w:b/>
          <w:sz w:val="30"/>
          <w:szCs w:val="30"/>
        </w:rPr>
        <w:t>Scope of work</w:t>
      </w:r>
    </w:p>
    <w:p w:rsidR="008977C2" w:rsidRDefault="00C57494">
      <w:pPr>
        <w:spacing w:beforeLines="25" w:before="78" w:line="400" w:lineRule="exact"/>
      </w:pPr>
      <w:r>
        <w:t xml:space="preserve">The </w:t>
      </w:r>
      <w:r>
        <w:rPr>
          <w:rFonts w:hint="eastAsia"/>
        </w:rPr>
        <w:t>accounting firm</w:t>
      </w:r>
      <w:r>
        <w:t xml:space="preserve"> </w:t>
      </w:r>
      <w:r>
        <w:rPr>
          <w:rFonts w:hint="eastAsia"/>
        </w:rPr>
        <w:t>should</w:t>
      </w:r>
      <w:r>
        <w:t xml:space="preserve"> visit the </w:t>
      </w:r>
      <w:r>
        <w:rPr>
          <w:rFonts w:hint="eastAsia"/>
        </w:rPr>
        <w:t>beneficiaries when necessary,</w:t>
      </w:r>
      <w:r>
        <w:t xml:space="preserve"> and verify the </w:t>
      </w:r>
      <w:r>
        <w:rPr>
          <w:rFonts w:hint="eastAsia"/>
        </w:rPr>
        <w:t>achievement</w:t>
      </w:r>
      <w:r>
        <w:t xml:space="preserve"> of </w:t>
      </w:r>
      <w:r>
        <w:rPr>
          <w:rFonts w:hint="eastAsia"/>
        </w:rPr>
        <w:t xml:space="preserve">milestones as well as the </w:t>
      </w:r>
      <w:r>
        <w:t>expenditure and receipt</w:t>
      </w:r>
      <w:r>
        <w:rPr>
          <w:rFonts w:hint="eastAsia"/>
        </w:rPr>
        <w:t xml:space="preserve"> of grant with the help of technical expert to be hired by the accounting firm</w:t>
      </w:r>
      <w:r>
        <w:t>. The verific</w:t>
      </w:r>
      <w:r>
        <w:t>ation</w:t>
      </w:r>
      <w:r>
        <w:rPr>
          <w:rFonts w:hint="eastAsia"/>
        </w:rPr>
        <w:t>s</w:t>
      </w:r>
      <w:r>
        <w:t xml:space="preserve"> </w:t>
      </w:r>
      <w:r>
        <w:rPr>
          <w:rFonts w:hint="eastAsia"/>
        </w:rPr>
        <w:t>should</w:t>
      </w:r>
      <w:r>
        <w:t xml:space="preserve"> be arranged throughout the whole </w:t>
      </w:r>
      <w:r>
        <w:rPr>
          <w:rFonts w:hint="eastAsia"/>
        </w:rPr>
        <w:t xml:space="preserve">period of the </w:t>
      </w:r>
      <w:r>
        <w:t xml:space="preserve">project </w:t>
      </w:r>
      <w:r>
        <w:rPr>
          <w:rFonts w:hint="eastAsia"/>
        </w:rPr>
        <w:t>implementation</w:t>
      </w:r>
      <w:r>
        <w:t xml:space="preserve">. Following </w:t>
      </w:r>
      <w:r>
        <w:rPr>
          <w:rFonts w:hint="eastAsia"/>
        </w:rPr>
        <w:t>contents</w:t>
      </w:r>
      <w:r>
        <w:t xml:space="preserve"> </w:t>
      </w:r>
      <w:r>
        <w:rPr>
          <w:rFonts w:hint="eastAsia"/>
        </w:rPr>
        <w:t>should</w:t>
      </w:r>
      <w:r>
        <w:t xml:space="preserve"> be </w:t>
      </w:r>
      <w:r>
        <w:rPr>
          <w:rFonts w:hint="eastAsia"/>
        </w:rPr>
        <w:t>focus</w:t>
      </w:r>
      <w:r>
        <w:t>ed in the verification</w:t>
      </w:r>
      <w:r>
        <w:rPr>
          <w:rFonts w:hint="eastAsia"/>
        </w:rPr>
        <w:t>s:</w:t>
      </w:r>
    </w:p>
    <w:p w:rsidR="008977C2" w:rsidRDefault="00C57494">
      <w:pPr>
        <w:spacing w:beforeLines="25" w:before="78" w:line="400" w:lineRule="exact"/>
        <w:ind w:firstLine="480"/>
      </w:pPr>
      <w:r>
        <w:t>a</w:t>
      </w:r>
      <w:r>
        <w:rPr>
          <w:rFonts w:hint="eastAsia"/>
        </w:rPr>
        <w:t>)</w:t>
      </w:r>
      <w:r>
        <w:tab/>
      </w:r>
      <w:r>
        <w:rPr>
          <w:rFonts w:hint="eastAsia"/>
        </w:rPr>
        <w:t xml:space="preserve">The </w:t>
      </w:r>
      <w:r>
        <w:t>expenses and receipts</w:t>
      </w:r>
      <w:r>
        <w:rPr>
          <w:rFonts w:hint="eastAsia"/>
        </w:rPr>
        <w:t xml:space="preserve"> of grant funds according to </w:t>
      </w:r>
      <w:r>
        <w:t>the requirement</w:t>
      </w:r>
      <w:r>
        <w:rPr>
          <w:rFonts w:hint="eastAsia"/>
        </w:rPr>
        <w:t>s</w:t>
      </w:r>
      <w:r>
        <w:t xml:space="preserve"> of project financial management</w:t>
      </w:r>
      <w:r>
        <w:rPr>
          <w:rFonts w:hint="eastAsia"/>
        </w:rPr>
        <w:t xml:space="preserve">; examine whether </w:t>
      </w:r>
      <w:r>
        <w:t>all payment activit</w:t>
      </w:r>
      <w:r>
        <w:rPr>
          <w:rFonts w:hint="eastAsia"/>
        </w:rPr>
        <w:t>ies</w:t>
      </w:r>
      <w:r>
        <w:t xml:space="preserve"> </w:t>
      </w:r>
      <w:r>
        <w:rPr>
          <w:rFonts w:hint="eastAsia"/>
        </w:rPr>
        <w:t xml:space="preserve">are consistent with Project Implement </w:t>
      </w:r>
      <w:r>
        <w:t>Plan</w:t>
      </w:r>
      <w:r>
        <w:rPr>
          <w:rFonts w:hint="eastAsia"/>
        </w:rPr>
        <w:t xml:space="preserve"> and whether relevant</w:t>
      </w:r>
      <w:r>
        <w:t xml:space="preserve"> </w:t>
      </w:r>
      <w:r>
        <w:rPr>
          <w:rFonts w:hint="eastAsia"/>
        </w:rPr>
        <w:t xml:space="preserve">project </w:t>
      </w:r>
      <w:r>
        <w:t>files</w:t>
      </w:r>
      <w:r>
        <w:rPr>
          <w:rFonts w:hint="eastAsia"/>
        </w:rPr>
        <w:t xml:space="preserve"> are duly archived for check.</w:t>
      </w:r>
    </w:p>
    <w:p w:rsidR="008977C2" w:rsidRDefault="00C57494">
      <w:pPr>
        <w:spacing w:beforeLines="25" w:before="78" w:line="400" w:lineRule="exact"/>
        <w:ind w:firstLine="480"/>
      </w:pPr>
      <w:r>
        <w:t>b</w:t>
      </w:r>
      <w:r>
        <w:rPr>
          <w:rFonts w:hint="eastAsia"/>
        </w:rPr>
        <w:t>)</w:t>
      </w:r>
      <w:r>
        <w:tab/>
      </w:r>
      <w:r>
        <w:rPr>
          <w:rFonts w:hint="eastAsia"/>
        </w:rPr>
        <w:t>For the project with ICC investment: t</w:t>
      </w:r>
      <w:r>
        <w:t>he bidding documents</w:t>
      </w:r>
      <w:r>
        <w:rPr>
          <w:rFonts w:hint="eastAsia"/>
        </w:rPr>
        <w:t>, the</w:t>
      </w:r>
      <w:r>
        <w:t xml:space="preserve"> contracts for procurement of equipment</w:t>
      </w:r>
      <w:r>
        <w:rPr>
          <w:rFonts w:hint="eastAsia"/>
        </w:rPr>
        <w:t xml:space="preserve"> an</w:t>
      </w:r>
      <w:r>
        <w:rPr>
          <w:rFonts w:hint="eastAsia"/>
        </w:rPr>
        <w:t>d construction</w:t>
      </w:r>
      <w:r>
        <w:t xml:space="preserve"> </w:t>
      </w:r>
      <w:r>
        <w:rPr>
          <w:rFonts w:hint="eastAsia"/>
        </w:rPr>
        <w:t xml:space="preserve">conversion, </w:t>
      </w:r>
      <w:r>
        <w:t>payment record</w:t>
      </w:r>
      <w:r>
        <w:rPr>
          <w:rFonts w:hint="eastAsia"/>
        </w:rPr>
        <w:t xml:space="preserve">s, </w:t>
      </w:r>
      <w:r>
        <w:t>invoice</w:t>
      </w:r>
      <w:r>
        <w:rPr>
          <w:rFonts w:hint="eastAsia"/>
        </w:rPr>
        <w:t>,</w:t>
      </w:r>
      <w:r>
        <w:t xml:space="preserve"> receipt</w:t>
      </w:r>
      <w:r>
        <w:rPr>
          <w:rFonts w:hint="eastAsia"/>
        </w:rPr>
        <w:t xml:space="preserve"> if required</w:t>
      </w:r>
      <w:r>
        <w:rPr>
          <w:rFonts w:hint="eastAsia"/>
        </w:rPr>
        <w:t xml:space="preserve"> to </w:t>
      </w:r>
      <w:r>
        <w:t xml:space="preserve">ensure that the </w:t>
      </w:r>
      <w:r>
        <w:rPr>
          <w:rFonts w:hint="eastAsia"/>
        </w:rPr>
        <w:t xml:space="preserve">equipment to be purchased and relevant payments are all </w:t>
      </w:r>
      <w:r>
        <w:t xml:space="preserve">in line with the requirements </w:t>
      </w:r>
      <w:r>
        <w:rPr>
          <w:rFonts w:hint="eastAsia"/>
        </w:rPr>
        <w:t>in the contract, that the bidding documents are true and valid, and that the</w:t>
      </w:r>
      <w:r>
        <w:t xml:space="preserve"> </w:t>
      </w:r>
      <w:r>
        <w:rPr>
          <w:rFonts w:hint="eastAsia"/>
        </w:rPr>
        <w:t>p</w:t>
      </w:r>
      <w:r>
        <w:rPr>
          <w:rFonts w:hint="eastAsia"/>
        </w:rPr>
        <w:t xml:space="preserve">rocurement methodologies and procedure adopted by the beneficiary both follow its internal rules as well as the principles stipulated in the contract; check the </w:t>
      </w:r>
      <w:r>
        <w:t>integrality</w:t>
      </w:r>
      <w:r>
        <w:rPr>
          <w:rFonts w:hint="eastAsia"/>
        </w:rPr>
        <w:t xml:space="preserve"> of the record on </w:t>
      </w:r>
      <w:r>
        <w:t>the archived files</w:t>
      </w:r>
      <w:r>
        <w:rPr>
          <w:rFonts w:hint="eastAsia"/>
        </w:rPr>
        <w:t>.</w:t>
      </w:r>
    </w:p>
    <w:p w:rsidR="008977C2" w:rsidRDefault="00C57494">
      <w:pPr>
        <w:spacing w:beforeLines="25" w:before="78" w:line="400" w:lineRule="exact"/>
        <w:ind w:firstLine="480"/>
      </w:pPr>
      <w:r>
        <w:rPr>
          <w:rFonts w:hint="eastAsia"/>
        </w:rPr>
        <w:t>c)</w:t>
      </w:r>
      <w:r>
        <w:tab/>
      </w:r>
      <w:r>
        <w:rPr>
          <w:rFonts w:hint="eastAsia"/>
        </w:rPr>
        <w:t>For the project with ICC investment: t</w:t>
      </w:r>
      <w:r>
        <w:rPr>
          <w:rFonts w:hint="eastAsia"/>
        </w:rPr>
        <w:t>he st</w:t>
      </w:r>
      <w:r>
        <w:rPr>
          <w:rFonts w:hint="eastAsia"/>
        </w:rPr>
        <w:t xml:space="preserve">atus of the </w:t>
      </w:r>
      <w:r>
        <w:rPr>
          <w:rFonts w:hint="eastAsia"/>
        </w:rPr>
        <w:t>r</w:t>
      </w:r>
      <w:r>
        <w:t>unning</w:t>
      </w:r>
      <w:r>
        <w:rPr>
          <w:rFonts w:hint="eastAsia"/>
        </w:rPr>
        <w:t xml:space="preserve"> of the equipment, the </w:t>
      </w:r>
      <w:r>
        <w:t>consistency</w:t>
      </w:r>
      <w:r>
        <w:rPr>
          <w:rFonts w:hint="eastAsia"/>
        </w:rPr>
        <w:t xml:space="preserve"> of </w:t>
      </w:r>
      <w:r>
        <w:t>all payment activit</w:t>
      </w:r>
      <w:r>
        <w:rPr>
          <w:rFonts w:hint="eastAsia"/>
        </w:rPr>
        <w:t xml:space="preserve">ies with the Project Implementation </w:t>
      </w:r>
      <w:r>
        <w:t>Plan</w:t>
      </w:r>
      <w:r>
        <w:rPr>
          <w:rFonts w:hint="eastAsia"/>
        </w:rPr>
        <w:t xml:space="preserve"> and the status of the archived project</w:t>
      </w:r>
      <w:r>
        <w:t xml:space="preserve"> files</w:t>
      </w:r>
      <w:r>
        <w:rPr>
          <w:rFonts w:hint="eastAsia"/>
        </w:rPr>
        <w:t>.</w:t>
      </w:r>
    </w:p>
    <w:p w:rsidR="008977C2" w:rsidRDefault="00C57494">
      <w:pPr>
        <w:spacing w:beforeLines="25" w:before="78" w:line="400" w:lineRule="exact"/>
        <w:ind w:firstLine="480"/>
      </w:pPr>
      <w:r>
        <w:rPr>
          <w:rFonts w:hint="eastAsia"/>
        </w:rPr>
        <w:t>d)</w:t>
      </w:r>
      <w:r>
        <w:tab/>
      </w:r>
      <w:r>
        <w:rPr>
          <w:rFonts w:hint="eastAsia"/>
        </w:rPr>
        <w:t>T</w:t>
      </w:r>
      <w:r>
        <w:t>he record</w:t>
      </w:r>
      <w:r>
        <w:rPr>
          <w:rFonts w:hint="eastAsia"/>
        </w:rPr>
        <w:t>s</w:t>
      </w:r>
      <w:r>
        <w:t xml:space="preserve"> </w:t>
      </w:r>
      <w:r>
        <w:rPr>
          <w:rFonts w:hint="eastAsia"/>
        </w:rPr>
        <w:t>to verify</w:t>
      </w:r>
      <w:r>
        <w:t xml:space="preserve"> </w:t>
      </w:r>
      <w:r>
        <w:rPr>
          <w:rFonts w:hint="eastAsia"/>
        </w:rPr>
        <w:t>whether the concerned beneficiary</w:t>
      </w:r>
      <w:r>
        <w:t xml:space="preserve"> </w:t>
      </w:r>
      <w:r>
        <w:rPr>
          <w:rFonts w:hint="eastAsia"/>
        </w:rPr>
        <w:t xml:space="preserve">has </w:t>
      </w:r>
      <w:r>
        <w:t>complete</w:t>
      </w:r>
      <w:r>
        <w:rPr>
          <w:rFonts w:hint="eastAsia"/>
        </w:rPr>
        <w:t>d</w:t>
      </w:r>
      <w:r>
        <w:t xml:space="preserve"> the </w:t>
      </w:r>
      <w:r>
        <w:rPr>
          <w:rFonts w:hint="eastAsia"/>
        </w:rPr>
        <w:t>phase-out</w:t>
      </w:r>
      <w:r>
        <w:t xml:space="preserve"> activi</w:t>
      </w:r>
      <w:r>
        <w:t xml:space="preserve">ties </w:t>
      </w:r>
      <w:r>
        <w:rPr>
          <w:rFonts w:hint="eastAsia"/>
        </w:rPr>
        <w:t>as per</w:t>
      </w:r>
      <w:r>
        <w:t xml:space="preserve"> the Project Implementation Plan</w:t>
      </w:r>
      <w:r>
        <w:rPr>
          <w:rFonts w:hint="eastAsia"/>
        </w:rPr>
        <w:t xml:space="preserve"> and whether the corresponding milestones stipulated in the contract have already been satisfied;</w:t>
      </w:r>
      <w:r>
        <w:t xml:space="preserve"> verify the actual </w:t>
      </w:r>
      <w:r>
        <w:rPr>
          <w:rFonts w:hint="eastAsia"/>
        </w:rPr>
        <w:t>expenditure</w:t>
      </w:r>
      <w:r>
        <w:t xml:space="preserve"> and </w:t>
      </w:r>
      <w:r>
        <w:rPr>
          <w:rFonts w:hint="eastAsia"/>
        </w:rPr>
        <w:t>its shortfall comparing with the budget.</w:t>
      </w:r>
    </w:p>
    <w:p w:rsidR="008977C2" w:rsidRDefault="00C57494">
      <w:pPr>
        <w:spacing w:beforeLines="25" w:before="78" w:line="400" w:lineRule="exact"/>
        <w:ind w:firstLine="480"/>
      </w:pPr>
      <w:r>
        <w:rPr>
          <w:rFonts w:hint="eastAsia"/>
        </w:rPr>
        <w:t>e)</w:t>
      </w:r>
      <w:r>
        <w:tab/>
      </w:r>
      <w:r>
        <w:rPr>
          <w:rFonts w:hint="eastAsia"/>
        </w:rPr>
        <w:t xml:space="preserve">Whether the equipment destruction </w:t>
      </w:r>
      <w:r>
        <w:t xml:space="preserve">is </w:t>
      </w:r>
      <w:r>
        <w:t>in line with the requirements on types</w:t>
      </w:r>
      <w:r>
        <w:rPr>
          <w:rFonts w:hint="eastAsia"/>
        </w:rPr>
        <w:t xml:space="preserve"> and</w:t>
      </w:r>
      <w:r>
        <w:t xml:space="preserve"> quantities in the Project Implementation Plan</w:t>
      </w:r>
      <w:r>
        <w:rPr>
          <w:rFonts w:hint="eastAsia"/>
        </w:rPr>
        <w:t xml:space="preserve">; check the integrity and truth of the record on </w:t>
      </w:r>
      <w:r>
        <w:t>the</w:t>
      </w:r>
      <w:r>
        <w:rPr>
          <w:rFonts w:hint="eastAsia"/>
        </w:rPr>
        <w:t xml:space="preserve"> destruction; c</w:t>
      </w:r>
      <w:r>
        <w:t xml:space="preserve">onfirm </w:t>
      </w:r>
      <w:r>
        <w:rPr>
          <w:rFonts w:hint="eastAsia"/>
        </w:rPr>
        <w:t>that Solvent</w:t>
      </w:r>
      <w:r>
        <w:t xml:space="preserve"> product </w:t>
      </w:r>
      <w:r>
        <w:rPr>
          <w:rFonts w:hint="eastAsia"/>
        </w:rPr>
        <w:t>is qualified</w:t>
      </w:r>
      <w:r>
        <w:t xml:space="preserve">, and </w:t>
      </w:r>
      <w:r>
        <w:rPr>
          <w:rFonts w:hint="eastAsia"/>
        </w:rPr>
        <w:t>the concerned beneficiary has obtained the</w:t>
      </w:r>
      <w:r>
        <w:t xml:space="preserve"> </w:t>
      </w:r>
      <w:r>
        <w:rPr>
          <w:rFonts w:hint="eastAsia"/>
        </w:rPr>
        <w:t xml:space="preserve">related </w:t>
      </w:r>
      <w:r>
        <w:t>envi</w:t>
      </w:r>
      <w:r>
        <w:t xml:space="preserve">ronmental </w:t>
      </w:r>
      <w:r>
        <w:rPr>
          <w:rFonts w:hint="eastAsia"/>
        </w:rPr>
        <w:t>and safety</w:t>
      </w:r>
      <w:r>
        <w:t xml:space="preserve"> </w:t>
      </w:r>
      <w:r>
        <w:rPr>
          <w:rFonts w:hint="eastAsia"/>
        </w:rPr>
        <w:t>documents.</w:t>
      </w:r>
    </w:p>
    <w:p w:rsidR="008977C2" w:rsidRDefault="00C57494">
      <w:pPr>
        <w:spacing w:beforeLines="25" w:before="78" w:line="400" w:lineRule="exact"/>
        <w:ind w:firstLine="480"/>
      </w:pPr>
      <w:r>
        <w:rPr>
          <w:rFonts w:hint="eastAsia"/>
        </w:rPr>
        <w:t xml:space="preserve">f)  For the project with IOC investment: the amounts of procured alternative solvents, </w:t>
      </w:r>
      <w:r>
        <w:t>payment record</w:t>
      </w:r>
      <w:r>
        <w:rPr>
          <w:rFonts w:hint="eastAsia"/>
        </w:rPr>
        <w:t xml:space="preserve">s, </w:t>
      </w:r>
      <w:r>
        <w:t>invoice</w:t>
      </w:r>
      <w:r>
        <w:rPr>
          <w:rFonts w:hint="eastAsia"/>
        </w:rPr>
        <w:t>s</w:t>
      </w:r>
      <w:r>
        <w:rPr>
          <w:rFonts w:hint="eastAsia"/>
        </w:rPr>
        <w:t>,</w:t>
      </w:r>
      <w:r>
        <w:t xml:space="preserve"> receipt</w:t>
      </w:r>
      <w:r>
        <w:rPr>
          <w:rFonts w:hint="eastAsia"/>
        </w:rPr>
        <w:t xml:space="preserve">s to ensure that the procurement of alternative solvents and </w:t>
      </w:r>
      <w:r>
        <w:rPr>
          <w:rFonts w:hint="eastAsia"/>
        </w:rPr>
        <w:lastRenderedPageBreak/>
        <w:t>payments are all in line with the implemen</w:t>
      </w:r>
      <w:r>
        <w:rPr>
          <w:rFonts w:hint="eastAsia"/>
        </w:rPr>
        <w:t>tation plan and requirement of contracts.</w:t>
      </w:r>
    </w:p>
    <w:p w:rsidR="008977C2" w:rsidRDefault="00C57494">
      <w:pPr>
        <w:spacing w:beforeLines="25" w:before="78" w:line="400" w:lineRule="exact"/>
        <w:ind w:firstLine="480"/>
      </w:pPr>
      <w:r>
        <w:rPr>
          <w:rFonts w:hint="eastAsia"/>
        </w:rPr>
        <w:t>g</w:t>
      </w:r>
      <w:r>
        <w:rPr>
          <w:rFonts w:hint="eastAsia"/>
        </w:rPr>
        <w:t>)</w:t>
      </w:r>
      <w:r>
        <w:tab/>
      </w:r>
      <w:r>
        <w:rPr>
          <w:rFonts w:hint="eastAsia"/>
        </w:rPr>
        <w:t>Other</w:t>
      </w:r>
      <w:r>
        <w:t xml:space="preserve"> documents </w:t>
      </w:r>
      <w:r>
        <w:rPr>
          <w:rFonts w:hint="eastAsia"/>
        </w:rPr>
        <w:t xml:space="preserve">related to </w:t>
      </w:r>
      <w:r>
        <w:rPr>
          <w:rFonts w:hint="eastAsia"/>
        </w:rPr>
        <w:t xml:space="preserve">contracts and </w:t>
      </w:r>
      <w:r>
        <w:rPr>
          <w:rFonts w:hint="eastAsia"/>
        </w:rPr>
        <w:t>grant</w:t>
      </w:r>
      <w:r>
        <w:t xml:space="preserve"> funds</w:t>
      </w:r>
      <w:r>
        <w:rPr>
          <w:rFonts w:hint="eastAsia"/>
        </w:rPr>
        <w:t>.</w:t>
      </w:r>
    </w:p>
    <w:p w:rsidR="008977C2" w:rsidRDefault="00C57494">
      <w:pPr>
        <w:spacing w:beforeLines="25" w:before="78" w:line="400" w:lineRule="exact"/>
        <w:rPr>
          <w:b/>
          <w:sz w:val="30"/>
          <w:szCs w:val="30"/>
        </w:rPr>
      </w:pPr>
      <w:r>
        <w:rPr>
          <w:rFonts w:hint="eastAsia"/>
          <w:b/>
          <w:sz w:val="30"/>
          <w:szCs w:val="30"/>
        </w:rPr>
        <w:t>D</w:t>
      </w:r>
      <w:r>
        <w:rPr>
          <w:b/>
          <w:sz w:val="30"/>
          <w:szCs w:val="30"/>
        </w:rPr>
        <w:t>.</w:t>
      </w:r>
      <w:r>
        <w:rPr>
          <w:b/>
          <w:sz w:val="30"/>
          <w:szCs w:val="30"/>
        </w:rPr>
        <w:tab/>
      </w:r>
      <w:r>
        <w:rPr>
          <w:rFonts w:hint="eastAsia"/>
          <w:b/>
          <w:sz w:val="30"/>
          <w:szCs w:val="30"/>
        </w:rPr>
        <w:t>Outputs</w:t>
      </w:r>
    </w:p>
    <w:p w:rsidR="008977C2" w:rsidRDefault="00C57494">
      <w:pPr>
        <w:spacing w:beforeLines="25" w:before="78" w:line="400" w:lineRule="exact"/>
      </w:pPr>
      <w:r>
        <w:t xml:space="preserve">The </w:t>
      </w:r>
      <w:r>
        <w:rPr>
          <w:rFonts w:hint="eastAsia"/>
        </w:rPr>
        <w:t>accounting firm</w:t>
      </w:r>
      <w:r>
        <w:t xml:space="preserve"> </w:t>
      </w:r>
      <w:r>
        <w:rPr>
          <w:rFonts w:hint="eastAsia"/>
        </w:rPr>
        <w:t>shall coordinate with FECO to arrange the financial verifications and submit the reports</w:t>
      </w:r>
      <w:r>
        <w:t xml:space="preserve">. </w:t>
      </w:r>
      <w:r>
        <w:rPr>
          <w:rFonts w:hint="eastAsia"/>
        </w:rPr>
        <w:t>Each</w:t>
      </w:r>
      <w:r>
        <w:t xml:space="preserve"> report </w:t>
      </w:r>
      <w:r>
        <w:rPr>
          <w:rFonts w:hint="eastAsia"/>
        </w:rPr>
        <w:t xml:space="preserve">shall include, </w:t>
      </w:r>
      <w:r>
        <w:t>verificat</w:t>
      </w:r>
      <w:r>
        <w:t xml:space="preserve">ion participants, dates, documents provided by the </w:t>
      </w:r>
      <w:r>
        <w:rPr>
          <w:rFonts w:hint="eastAsia"/>
        </w:rPr>
        <w:t>beneficiary</w:t>
      </w:r>
      <w:r>
        <w:t xml:space="preserve"> </w:t>
      </w:r>
      <w:r>
        <w:rPr>
          <w:rFonts w:hint="eastAsia"/>
        </w:rPr>
        <w:t xml:space="preserve">and financial </w:t>
      </w:r>
      <w:r>
        <w:t xml:space="preserve">comments etc. The </w:t>
      </w:r>
      <w:r>
        <w:rPr>
          <w:rFonts w:hint="eastAsia"/>
        </w:rPr>
        <w:t xml:space="preserve">reports for fore-mentioned verifications shall also </w:t>
      </w:r>
      <w:r>
        <w:t>include</w:t>
      </w:r>
      <w:r>
        <w:rPr>
          <w:rFonts w:hint="eastAsia"/>
        </w:rPr>
        <w:t xml:space="preserve"> the following items respectively: </w:t>
      </w:r>
    </w:p>
    <w:p w:rsidR="008977C2" w:rsidRDefault="00C57494">
      <w:pPr>
        <w:spacing w:beforeLines="25" w:before="78" w:line="400" w:lineRule="exact"/>
        <w:ind w:firstLine="480"/>
      </w:pPr>
      <w:r>
        <w:t>a</w:t>
      </w:r>
      <w:r>
        <w:rPr>
          <w:rFonts w:hint="eastAsia"/>
        </w:rPr>
        <w:t>)</w:t>
      </w:r>
      <w:r>
        <w:t xml:space="preserve"> The</w:t>
      </w:r>
      <w:r>
        <w:rPr>
          <w:rFonts w:hint="eastAsia"/>
        </w:rPr>
        <w:t xml:space="preserve"> status on the signature and implementation of procurement c</w:t>
      </w:r>
      <w:r>
        <w:rPr>
          <w:rFonts w:hint="eastAsia"/>
        </w:rPr>
        <w:t>ontracts</w:t>
      </w:r>
      <w:r>
        <w:rPr>
          <w:rFonts w:hint="eastAsia"/>
        </w:rPr>
        <w:t xml:space="preserve"> if required</w:t>
      </w:r>
      <w:r>
        <w:rPr>
          <w:rFonts w:hint="eastAsia"/>
        </w:rPr>
        <w:t>;</w:t>
      </w:r>
    </w:p>
    <w:p w:rsidR="008977C2" w:rsidRDefault="00C57494">
      <w:pPr>
        <w:spacing w:beforeLines="25" w:before="78" w:line="400" w:lineRule="exact"/>
        <w:ind w:firstLine="480"/>
      </w:pPr>
      <w:r>
        <w:t>b</w:t>
      </w:r>
      <w:r>
        <w:rPr>
          <w:rFonts w:hint="eastAsia"/>
        </w:rPr>
        <w:t>)</w:t>
      </w:r>
      <w:r>
        <w:t xml:space="preserve"> </w:t>
      </w:r>
      <w:r>
        <w:rPr>
          <w:rFonts w:hint="eastAsia"/>
        </w:rPr>
        <w:t xml:space="preserve">Arrival and installation of equipment and production </w:t>
      </w:r>
      <w:r>
        <w:t>lines (</w:t>
      </w:r>
      <w:r>
        <w:rPr>
          <w:rFonts w:hint="eastAsia"/>
        </w:rPr>
        <w:t xml:space="preserve">including details such as </w:t>
      </w:r>
      <w:r>
        <w:t>price, number</w:t>
      </w:r>
      <w:r>
        <w:rPr>
          <w:rFonts w:hint="eastAsia"/>
        </w:rPr>
        <w:t xml:space="preserve">, </w:t>
      </w:r>
      <w:r>
        <w:t>etc.</w:t>
      </w:r>
      <w:r>
        <w:rPr>
          <w:rFonts w:hint="eastAsia"/>
        </w:rPr>
        <w:t>)</w:t>
      </w:r>
      <w:r>
        <w:rPr>
          <w:rFonts w:hint="eastAsia"/>
        </w:rPr>
        <w:t xml:space="preserve"> if required</w:t>
      </w:r>
      <w:r>
        <w:rPr>
          <w:rFonts w:hint="eastAsia"/>
        </w:rPr>
        <w:t>；</w:t>
      </w:r>
    </w:p>
    <w:p w:rsidR="008977C2" w:rsidRDefault="00C57494">
      <w:pPr>
        <w:spacing w:beforeLines="25" w:before="78" w:line="400" w:lineRule="exact"/>
        <w:ind w:firstLine="480"/>
      </w:pPr>
      <w:r>
        <w:t>c</w:t>
      </w:r>
      <w:r>
        <w:rPr>
          <w:rFonts w:hint="eastAsia"/>
        </w:rPr>
        <w:t>)</w:t>
      </w:r>
      <w:r>
        <w:t xml:space="preserve"> </w:t>
      </w:r>
      <w:r>
        <w:rPr>
          <w:rFonts w:hint="eastAsia"/>
        </w:rPr>
        <w:t>The expenditure of grant funds</w:t>
      </w:r>
      <w:r>
        <w:t>；</w:t>
      </w:r>
    </w:p>
    <w:p w:rsidR="008977C2" w:rsidRDefault="00C57494">
      <w:pPr>
        <w:spacing w:beforeLines="25" w:before="78" w:line="400" w:lineRule="exact"/>
        <w:ind w:firstLine="480"/>
      </w:pPr>
      <w:r>
        <w:t>d</w:t>
      </w:r>
      <w:r>
        <w:rPr>
          <w:rFonts w:hint="eastAsia"/>
        </w:rPr>
        <w:t>)</w:t>
      </w:r>
      <w:r>
        <w:t xml:space="preserve"> The</w:t>
      </w:r>
      <w:r>
        <w:rPr>
          <w:rFonts w:hint="eastAsia"/>
        </w:rPr>
        <w:t xml:space="preserve"> completion of the conversion activities and the running of production lines;</w:t>
      </w:r>
    </w:p>
    <w:p w:rsidR="008977C2" w:rsidRDefault="00C57494">
      <w:pPr>
        <w:spacing w:beforeLines="25" w:before="78" w:line="400" w:lineRule="exact"/>
        <w:ind w:firstLine="480"/>
      </w:pPr>
      <w:r>
        <w:rPr>
          <w:rFonts w:hint="eastAsia"/>
        </w:rPr>
        <w:t>e)</w:t>
      </w:r>
      <w:r>
        <w:t xml:space="preserve"> documents, such as notaries, pictures, photos, videos, of </w:t>
      </w:r>
      <w:r>
        <w:rPr>
          <w:rFonts w:hint="eastAsia"/>
        </w:rPr>
        <w:t>the destruction of HCFC-based production lines</w:t>
      </w:r>
      <w:r>
        <w:rPr>
          <w:rFonts w:hint="eastAsia"/>
        </w:rPr>
        <w:t xml:space="preserve"> if required</w:t>
      </w:r>
      <w:r>
        <w:t>；</w:t>
      </w:r>
    </w:p>
    <w:p w:rsidR="008977C2" w:rsidRDefault="00C57494">
      <w:pPr>
        <w:spacing w:beforeLines="25" w:before="78" w:line="400" w:lineRule="exact"/>
        <w:ind w:firstLine="480"/>
      </w:pPr>
      <w:r>
        <w:rPr>
          <w:rFonts w:hint="eastAsia"/>
        </w:rPr>
        <w:t>f)</w:t>
      </w:r>
      <w:r>
        <w:t xml:space="preserve"> </w:t>
      </w:r>
      <w:r>
        <w:rPr>
          <w:rFonts w:hint="eastAsia"/>
        </w:rPr>
        <w:t xml:space="preserve">The disbursement of grant fund </w:t>
      </w:r>
      <w:r>
        <w:rPr>
          <w:rFonts w:hint="eastAsia"/>
        </w:rPr>
        <w:t>under the contracts</w:t>
      </w:r>
      <w:r>
        <w:t>；</w:t>
      </w:r>
    </w:p>
    <w:p w:rsidR="008977C2" w:rsidRDefault="00C57494">
      <w:pPr>
        <w:spacing w:beforeLines="25" w:before="78" w:line="400" w:lineRule="exact"/>
        <w:ind w:firstLine="480"/>
      </w:pPr>
      <w:r>
        <w:rPr>
          <w:rFonts w:hint="eastAsia"/>
        </w:rPr>
        <w:t>g)</w:t>
      </w:r>
      <w:r>
        <w:t xml:space="preserve"> </w:t>
      </w:r>
      <w:r>
        <w:rPr>
          <w:rFonts w:hint="eastAsia"/>
        </w:rPr>
        <w:t xml:space="preserve">Other financial </w:t>
      </w:r>
      <w:r>
        <w:t>issues</w:t>
      </w:r>
      <w:r>
        <w:rPr>
          <w:rFonts w:hint="eastAsia"/>
        </w:rPr>
        <w:t xml:space="preserve"> identified by </w:t>
      </w:r>
      <w:r>
        <w:t>th</w:t>
      </w:r>
      <w:r>
        <w:rPr>
          <w:rFonts w:hint="eastAsia"/>
        </w:rPr>
        <w:t>e verification.</w:t>
      </w:r>
    </w:p>
    <w:p w:rsidR="008977C2" w:rsidRDefault="00C57494">
      <w:pPr>
        <w:spacing w:beforeLines="25" w:before="78" w:line="400" w:lineRule="exact"/>
        <w:rPr>
          <w:b/>
          <w:sz w:val="30"/>
          <w:szCs w:val="30"/>
        </w:rPr>
      </w:pPr>
      <w:r>
        <w:rPr>
          <w:rFonts w:hint="eastAsia"/>
          <w:b/>
          <w:sz w:val="30"/>
          <w:szCs w:val="30"/>
        </w:rPr>
        <w:t>E</w:t>
      </w:r>
      <w:r>
        <w:rPr>
          <w:b/>
          <w:sz w:val="30"/>
          <w:szCs w:val="30"/>
        </w:rPr>
        <w:t>.</w:t>
      </w:r>
      <w:r>
        <w:rPr>
          <w:b/>
          <w:sz w:val="30"/>
          <w:szCs w:val="30"/>
        </w:rPr>
        <w:tab/>
      </w:r>
      <w:r>
        <w:rPr>
          <w:rFonts w:hint="eastAsia"/>
          <w:b/>
          <w:sz w:val="30"/>
          <w:szCs w:val="30"/>
        </w:rPr>
        <w:t>Qualifications</w:t>
      </w:r>
    </w:p>
    <w:p w:rsidR="008977C2" w:rsidRDefault="00C57494">
      <w:pPr>
        <w:spacing w:beforeLines="25" w:before="78" w:line="400" w:lineRule="exact"/>
        <w:ind w:firstLine="480"/>
        <w:rPr>
          <w:sz w:val="24"/>
        </w:rPr>
      </w:pPr>
      <w:r>
        <w:rPr>
          <w:sz w:val="24"/>
          <w:lang w:val="en-GB"/>
        </w:rPr>
        <w:t>This project will select the project undertaking unit.</w:t>
      </w:r>
      <w:r>
        <w:rPr>
          <w:sz w:val="24"/>
        </w:rPr>
        <w:t>by open bidding.</w:t>
      </w:r>
    </w:p>
    <w:p w:rsidR="008977C2" w:rsidRDefault="00C57494">
      <w:pPr>
        <w:spacing w:beforeLines="25" w:before="78" w:line="400" w:lineRule="exact"/>
        <w:ind w:firstLine="480"/>
        <w:rPr>
          <w:sz w:val="24"/>
        </w:rPr>
      </w:pPr>
      <w:r>
        <w:rPr>
          <w:sz w:val="24"/>
        </w:rPr>
        <w:t>The undertaking unit should have the following qualifications:</w:t>
      </w:r>
    </w:p>
    <w:p w:rsidR="008977C2" w:rsidRDefault="00C57494">
      <w:pPr>
        <w:spacing w:beforeLines="25" w:before="78" w:line="400" w:lineRule="exact"/>
        <w:ind w:firstLine="480"/>
        <w:rPr>
          <w:sz w:val="24"/>
        </w:rPr>
      </w:pPr>
      <w:r>
        <w:rPr>
          <w:rFonts w:hint="eastAsia"/>
          <w:sz w:val="24"/>
        </w:rPr>
        <w:t>a)</w:t>
      </w:r>
      <w:r>
        <w:rPr>
          <w:sz w:val="24"/>
        </w:rPr>
        <w:t xml:space="preserve">Have a project manager with at least five </w:t>
      </w:r>
      <w:r>
        <w:rPr>
          <w:sz w:val="24"/>
        </w:rPr>
        <w:t>years of experience of carrying out enterprises financial verification and preparation of project financial verification reports with concrete successfully completed similar assignments before</w:t>
      </w:r>
      <w:r>
        <w:rPr>
          <w:sz w:val="24"/>
        </w:rPr>
        <w:t>;</w:t>
      </w:r>
    </w:p>
    <w:p w:rsidR="008977C2" w:rsidRDefault="00C57494">
      <w:pPr>
        <w:spacing w:beforeLines="25" w:before="78" w:line="400" w:lineRule="exact"/>
        <w:ind w:firstLine="480"/>
        <w:rPr>
          <w:sz w:val="24"/>
        </w:rPr>
      </w:pPr>
      <w:r>
        <w:rPr>
          <w:rFonts w:hint="eastAsia"/>
          <w:sz w:val="24"/>
        </w:rPr>
        <w:t>b)</w:t>
      </w:r>
      <w:r>
        <w:rPr>
          <w:sz w:val="24"/>
        </w:rPr>
        <w:t xml:space="preserve">Have the </w:t>
      </w:r>
      <w:r>
        <w:rPr>
          <w:sz w:val="24"/>
        </w:rPr>
        <w:t>similar experience</w:t>
      </w:r>
      <w:r>
        <w:rPr>
          <w:sz w:val="24"/>
        </w:rPr>
        <w:t xml:space="preserve"> to customize feasible and reason</w:t>
      </w:r>
      <w:r>
        <w:rPr>
          <w:sz w:val="24"/>
        </w:rPr>
        <w:t xml:space="preserve">able verification plan </w:t>
      </w:r>
      <w:r>
        <w:rPr>
          <w:sz w:val="24"/>
        </w:rPr>
        <w:t xml:space="preserve">for the performance verification within last 5 years, and have the financial </w:t>
      </w:r>
      <w:r>
        <w:rPr>
          <w:sz w:val="24"/>
        </w:rPr>
        <w:t>staff and technical experts for the assignments;</w:t>
      </w:r>
      <w:r>
        <w:rPr>
          <w:sz w:val="24"/>
        </w:rPr>
        <w:t>\</w:t>
      </w:r>
    </w:p>
    <w:p w:rsidR="008977C2" w:rsidRDefault="00C57494">
      <w:pPr>
        <w:spacing w:beforeLines="25" w:before="78" w:line="400" w:lineRule="exact"/>
        <w:ind w:firstLine="480"/>
        <w:rPr>
          <w:sz w:val="24"/>
        </w:rPr>
      </w:pPr>
      <w:r>
        <w:rPr>
          <w:rFonts w:hint="eastAsia"/>
          <w:sz w:val="24"/>
        </w:rPr>
        <w:t>c)</w:t>
      </w:r>
      <w:r>
        <w:rPr>
          <w:sz w:val="24"/>
        </w:rPr>
        <w:t>Being</w:t>
      </w:r>
      <w:r>
        <w:rPr>
          <w:sz w:val="24"/>
        </w:rPr>
        <w:t xml:space="preserve"> </w:t>
      </w:r>
      <w:r>
        <w:rPr>
          <w:sz w:val="24"/>
        </w:rPr>
        <w:t>f</w:t>
      </w:r>
      <w:r>
        <w:rPr>
          <w:sz w:val="24"/>
        </w:rPr>
        <w:t>amiliar with ExCom mechanism and the MLF eligibility criteria</w:t>
      </w:r>
      <w:r>
        <w:rPr>
          <w:sz w:val="24"/>
        </w:rPr>
        <w:t xml:space="preserve">, </w:t>
      </w:r>
      <w:r>
        <w:rPr>
          <w:sz w:val="24"/>
        </w:rPr>
        <w:t>Ozone Layer protection</w:t>
      </w:r>
      <w:r>
        <w:rPr>
          <w:sz w:val="24"/>
        </w:rPr>
        <w:t xml:space="preserve">, and </w:t>
      </w:r>
      <w:r>
        <w:rPr>
          <w:sz w:val="24"/>
        </w:rPr>
        <w:t>Solven</w:t>
      </w:r>
      <w:r>
        <w:rPr>
          <w:sz w:val="24"/>
        </w:rPr>
        <w:t>t</w:t>
      </w:r>
      <w:r>
        <w:rPr>
          <w:sz w:val="24"/>
        </w:rPr>
        <w:t xml:space="preserve"> Sector in China</w:t>
      </w:r>
      <w:r>
        <w:rPr>
          <w:sz w:val="24"/>
        </w:rPr>
        <w:t>.</w:t>
      </w:r>
    </w:p>
    <w:p w:rsidR="008977C2" w:rsidRDefault="00C57494">
      <w:pPr>
        <w:spacing w:beforeLines="25" w:before="78" w:line="400" w:lineRule="exact"/>
        <w:ind w:firstLine="480"/>
        <w:rPr>
          <w:sz w:val="24"/>
        </w:rPr>
      </w:pPr>
      <w:r>
        <w:rPr>
          <w:rFonts w:hint="eastAsia"/>
          <w:sz w:val="24"/>
        </w:rPr>
        <w:t>d)</w:t>
      </w:r>
      <w:r>
        <w:rPr>
          <w:sz w:val="24"/>
        </w:rPr>
        <w:t xml:space="preserve">Have conducted similar </w:t>
      </w:r>
      <w:r>
        <w:rPr>
          <w:sz w:val="24"/>
        </w:rPr>
        <w:t>verification</w:t>
      </w:r>
      <w:r>
        <w:rPr>
          <w:sz w:val="24"/>
        </w:rPr>
        <w:t xml:space="preserve"> assignment within last 5 years. </w:t>
      </w:r>
    </w:p>
    <w:p w:rsidR="008977C2" w:rsidRDefault="00C57494">
      <w:pPr>
        <w:spacing w:beforeLines="25" w:before="78" w:line="400" w:lineRule="exact"/>
        <w:ind w:firstLine="480"/>
        <w:rPr>
          <w:b/>
          <w:sz w:val="30"/>
          <w:szCs w:val="30"/>
        </w:rPr>
      </w:pPr>
      <w:r>
        <w:rPr>
          <w:sz w:val="24"/>
        </w:rPr>
        <w:t>.Team qualification requirements.:</w:t>
      </w:r>
      <w:r>
        <w:rPr>
          <w:sz w:val="24"/>
        </w:rPr>
        <w:t xml:space="preserve">: </w:t>
      </w:r>
    </w:p>
    <w:tbl>
      <w:tblPr>
        <w:tblpPr w:leftFromText="180" w:rightFromText="180" w:vertAnchor="text" w:tblpX="197" w:tblpY="364"/>
        <w:tblW w:w="8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395"/>
        <w:gridCol w:w="2019"/>
        <w:gridCol w:w="3962"/>
      </w:tblGrid>
      <w:tr w:rsidR="008977C2">
        <w:trPr>
          <w:trHeight w:val="171"/>
        </w:trPr>
        <w:tc>
          <w:tcPr>
            <w:tcW w:w="1230" w:type="dxa"/>
          </w:tcPr>
          <w:p w:rsidR="008977C2" w:rsidRDefault="00C57494">
            <w:pPr>
              <w:spacing w:beforeLines="25" w:before="78" w:line="400" w:lineRule="exact"/>
              <w:rPr>
                <w:b/>
                <w:bCs/>
                <w:sz w:val="24"/>
              </w:rPr>
            </w:pPr>
            <w:r>
              <w:rPr>
                <w:rFonts w:hint="eastAsia"/>
                <w:b/>
                <w:bCs/>
                <w:sz w:val="24"/>
              </w:rPr>
              <w:t>Position</w:t>
            </w:r>
          </w:p>
        </w:tc>
        <w:tc>
          <w:tcPr>
            <w:tcW w:w="1395" w:type="dxa"/>
          </w:tcPr>
          <w:p w:rsidR="008977C2" w:rsidRDefault="00C57494">
            <w:pPr>
              <w:spacing w:beforeLines="25" w:before="78" w:line="400" w:lineRule="exact"/>
              <w:rPr>
                <w:b/>
                <w:bCs/>
                <w:sz w:val="24"/>
              </w:rPr>
            </w:pPr>
            <w:r>
              <w:rPr>
                <w:rFonts w:hint="eastAsia"/>
                <w:b/>
                <w:bCs/>
                <w:sz w:val="24"/>
              </w:rPr>
              <w:t xml:space="preserve">No. of </w:t>
            </w:r>
            <w:r>
              <w:rPr>
                <w:rFonts w:hint="eastAsia"/>
                <w:b/>
                <w:bCs/>
                <w:sz w:val="24"/>
              </w:rPr>
              <w:lastRenderedPageBreak/>
              <w:t>personnel</w:t>
            </w:r>
          </w:p>
        </w:tc>
        <w:tc>
          <w:tcPr>
            <w:tcW w:w="2019" w:type="dxa"/>
          </w:tcPr>
          <w:p w:rsidR="008977C2" w:rsidRDefault="00C57494">
            <w:pPr>
              <w:spacing w:beforeLines="25" w:before="78" w:line="400" w:lineRule="exact"/>
              <w:rPr>
                <w:b/>
                <w:bCs/>
                <w:sz w:val="24"/>
              </w:rPr>
            </w:pPr>
            <w:r>
              <w:rPr>
                <w:rFonts w:hint="eastAsia"/>
                <w:b/>
                <w:bCs/>
                <w:sz w:val="24"/>
              </w:rPr>
              <w:lastRenderedPageBreak/>
              <w:t xml:space="preserve">Estimated total </w:t>
            </w:r>
            <w:r>
              <w:rPr>
                <w:rFonts w:hint="eastAsia"/>
                <w:b/>
                <w:bCs/>
                <w:sz w:val="24"/>
              </w:rPr>
              <w:lastRenderedPageBreak/>
              <w:t>working days</w:t>
            </w:r>
          </w:p>
        </w:tc>
        <w:tc>
          <w:tcPr>
            <w:tcW w:w="3962" w:type="dxa"/>
          </w:tcPr>
          <w:p w:rsidR="008977C2" w:rsidRDefault="00C57494">
            <w:pPr>
              <w:spacing w:beforeLines="25" w:before="78" w:line="400" w:lineRule="exact"/>
              <w:rPr>
                <w:b/>
                <w:bCs/>
                <w:sz w:val="24"/>
              </w:rPr>
            </w:pPr>
            <w:r>
              <w:rPr>
                <w:rFonts w:hint="eastAsia"/>
                <w:b/>
                <w:bCs/>
                <w:sz w:val="24"/>
              </w:rPr>
              <w:lastRenderedPageBreak/>
              <w:t xml:space="preserve">Professional specialty and </w:t>
            </w:r>
          </w:p>
          <w:p w:rsidR="008977C2" w:rsidRDefault="00C57494">
            <w:pPr>
              <w:spacing w:beforeLines="25" w:before="78" w:line="400" w:lineRule="exact"/>
              <w:rPr>
                <w:b/>
                <w:bCs/>
                <w:sz w:val="24"/>
              </w:rPr>
            </w:pPr>
            <w:r>
              <w:rPr>
                <w:rFonts w:hint="eastAsia"/>
                <w:b/>
                <w:bCs/>
                <w:sz w:val="24"/>
              </w:rPr>
              <w:lastRenderedPageBreak/>
              <w:t>Experience</w:t>
            </w:r>
          </w:p>
        </w:tc>
      </w:tr>
      <w:tr w:rsidR="008977C2">
        <w:trPr>
          <w:trHeight w:val="533"/>
        </w:trPr>
        <w:tc>
          <w:tcPr>
            <w:tcW w:w="1230" w:type="dxa"/>
          </w:tcPr>
          <w:p w:rsidR="008977C2" w:rsidRDefault="00C57494">
            <w:pPr>
              <w:spacing w:beforeLines="25" w:before="78" w:line="400" w:lineRule="exact"/>
              <w:rPr>
                <w:sz w:val="24"/>
              </w:rPr>
            </w:pPr>
            <w:r>
              <w:rPr>
                <w:rFonts w:hint="eastAsia"/>
                <w:sz w:val="24"/>
              </w:rPr>
              <w:lastRenderedPageBreak/>
              <w:t>Project Manager</w:t>
            </w:r>
          </w:p>
        </w:tc>
        <w:tc>
          <w:tcPr>
            <w:tcW w:w="1395" w:type="dxa"/>
          </w:tcPr>
          <w:p w:rsidR="008977C2" w:rsidRDefault="00C57494">
            <w:pPr>
              <w:spacing w:beforeLines="25" w:before="78" w:line="400" w:lineRule="exact"/>
              <w:rPr>
                <w:sz w:val="24"/>
              </w:rPr>
            </w:pPr>
            <w:r>
              <w:rPr>
                <w:rFonts w:hint="eastAsia"/>
                <w:sz w:val="24"/>
              </w:rPr>
              <w:t xml:space="preserve">1 for each </w:t>
            </w:r>
            <w:r>
              <w:rPr>
                <w:rFonts w:hint="eastAsia"/>
                <w:sz w:val="24"/>
              </w:rPr>
              <w:t>enterprise</w:t>
            </w:r>
          </w:p>
        </w:tc>
        <w:tc>
          <w:tcPr>
            <w:tcW w:w="2019" w:type="dxa"/>
            <w:vMerge w:val="restart"/>
          </w:tcPr>
          <w:p w:rsidR="008977C2" w:rsidRDefault="00C57494">
            <w:pPr>
              <w:spacing w:beforeLines="25" w:before="78" w:line="400" w:lineRule="exact"/>
              <w:rPr>
                <w:sz w:val="24"/>
              </w:rPr>
            </w:pPr>
            <w:r>
              <w:rPr>
                <w:rFonts w:hint="eastAsia"/>
                <w:sz w:val="24"/>
              </w:rPr>
              <w:t>4</w:t>
            </w:r>
            <w:r>
              <w:rPr>
                <w:rFonts w:hint="eastAsia"/>
                <w:sz w:val="24"/>
              </w:rPr>
              <w:t xml:space="preserve"> enterprises</w:t>
            </w:r>
            <w:r>
              <w:rPr>
                <w:rFonts w:hint="eastAsia"/>
                <w:sz w:val="24"/>
              </w:rPr>
              <w:t xml:space="preserve"> </w:t>
            </w:r>
            <w:r>
              <w:rPr>
                <w:rFonts w:hint="eastAsia"/>
                <w:sz w:val="24"/>
              </w:rPr>
              <w:t>*</w:t>
            </w:r>
            <w:r>
              <w:rPr>
                <w:rFonts w:hint="eastAsia"/>
                <w:sz w:val="24"/>
              </w:rPr>
              <w:t xml:space="preserve"> </w:t>
            </w:r>
            <w:r>
              <w:rPr>
                <w:rFonts w:hint="eastAsia"/>
                <w:sz w:val="24"/>
              </w:rPr>
              <w:t>3 persons</w:t>
            </w:r>
            <w:r>
              <w:rPr>
                <w:rFonts w:hint="eastAsia"/>
                <w:sz w:val="24"/>
              </w:rPr>
              <w:t xml:space="preserve"> </w:t>
            </w:r>
            <w:r>
              <w:rPr>
                <w:rFonts w:hint="eastAsia"/>
                <w:sz w:val="24"/>
              </w:rPr>
              <w:t>*</w:t>
            </w:r>
            <w:r>
              <w:rPr>
                <w:rFonts w:hint="eastAsia"/>
                <w:sz w:val="24"/>
              </w:rPr>
              <w:t xml:space="preserve"> 4</w:t>
            </w:r>
            <w:r>
              <w:rPr>
                <w:rFonts w:hint="eastAsia"/>
                <w:sz w:val="24"/>
              </w:rPr>
              <w:t xml:space="preserve"> days (</w:t>
            </w:r>
            <w:r>
              <w:rPr>
                <w:rFonts w:hint="eastAsia"/>
                <w:sz w:val="24"/>
              </w:rPr>
              <w:t>3</w:t>
            </w:r>
            <w:r>
              <w:rPr>
                <w:rFonts w:hint="eastAsia"/>
                <w:sz w:val="24"/>
              </w:rPr>
              <w:t xml:space="preserve"> for field visit and 1 for report preparation) =</w:t>
            </w:r>
            <w:r>
              <w:rPr>
                <w:rFonts w:hint="eastAsia"/>
                <w:sz w:val="24"/>
              </w:rPr>
              <w:t>48</w:t>
            </w:r>
            <w:r>
              <w:rPr>
                <w:rFonts w:hint="eastAsia"/>
                <w:sz w:val="24"/>
              </w:rPr>
              <w:t xml:space="preserve"> working days </w:t>
            </w:r>
          </w:p>
        </w:tc>
        <w:tc>
          <w:tcPr>
            <w:tcW w:w="3962" w:type="dxa"/>
          </w:tcPr>
          <w:p w:rsidR="008977C2" w:rsidRDefault="00C57494">
            <w:pPr>
              <w:spacing w:beforeLines="25" w:before="78" w:line="400" w:lineRule="exact"/>
              <w:rPr>
                <w:sz w:val="24"/>
              </w:rPr>
            </w:pPr>
            <w:r>
              <w:rPr>
                <w:rFonts w:hint="eastAsia"/>
                <w:sz w:val="24"/>
              </w:rPr>
              <w:t>1. Certified Public Accountant</w:t>
            </w:r>
          </w:p>
          <w:p w:rsidR="008977C2" w:rsidRDefault="00C57494">
            <w:pPr>
              <w:spacing w:beforeLines="25" w:before="78" w:line="400" w:lineRule="exact"/>
              <w:rPr>
                <w:sz w:val="24"/>
              </w:rPr>
            </w:pPr>
            <w:r>
              <w:rPr>
                <w:rFonts w:hint="eastAsia"/>
                <w:sz w:val="24"/>
              </w:rPr>
              <w:t>2. Experience with financial and technical appraisal or verification on Chinese enterprises;</w:t>
            </w:r>
          </w:p>
          <w:p w:rsidR="008977C2" w:rsidRDefault="00C57494">
            <w:pPr>
              <w:spacing w:beforeLines="25" w:before="78" w:line="400" w:lineRule="exact"/>
              <w:rPr>
                <w:sz w:val="24"/>
              </w:rPr>
            </w:pPr>
            <w:r>
              <w:rPr>
                <w:rFonts w:hint="eastAsia"/>
                <w:sz w:val="24"/>
              </w:rPr>
              <w:t xml:space="preserve">3. Familiar with </w:t>
            </w:r>
            <w:r>
              <w:rPr>
                <w:rFonts w:hint="eastAsia"/>
                <w:sz w:val="24"/>
              </w:rPr>
              <w:t>ODS phase-out activities in Solvent sector, and the procedure of undertaking MLF project are preferred;</w:t>
            </w:r>
          </w:p>
        </w:tc>
      </w:tr>
      <w:tr w:rsidR="008977C2">
        <w:trPr>
          <w:trHeight w:val="855"/>
        </w:trPr>
        <w:tc>
          <w:tcPr>
            <w:tcW w:w="1230" w:type="dxa"/>
          </w:tcPr>
          <w:p w:rsidR="008977C2" w:rsidRDefault="00C57494">
            <w:pPr>
              <w:spacing w:beforeLines="25" w:before="78" w:line="400" w:lineRule="exact"/>
              <w:rPr>
                <w:sz w:val="24"/>
              </w:rPr>
            </w:pPr>
            <w:r>
              <w:rPr>
                <w:rFonts w:hint="eastAsia"/>
                <w:sz w:val="24"/>
              </w:rPr>
              <w:t>Financial Expert</w:t>
            </w:r>
          </w:p>
        </w:tc>
        <w:tc>
          <w:tcPr>
            <w:tcW w:w="1395" w:type="dxa"/>
          </w:tcPr>
          <w:p w:rsidR="008977C2" w:rsidRDefault="00C57494">
            <w:pPr>
              <w:spacing w:beforeLines="25" w:before="78" w:line="400" w:lineRule="exact"/>
              <w:rPr>
                <w:sz w:val="24"/>
              </w:rPr>
            </w:pPr>
            <w:r>
              <w:rPr>
                <w:rFonts w:hint="eastAsia"/>
                <w:sz w:val="24"/>
              </w:rPr>
              <w:t>1 for each enterprise</w:t>
            </w:r>
          </w:p>
        </w:tc>
        <w:tc>
          <w:tcPr>
            <w:tcW w:w="2019" w:type="dxa"/>
            <w:vMerge/>
          </w:tcPr>
          <w:p w:rsidR="008977C2" w:rsidRDefault="008977C2">
            <w:pPr>
              <w:spacing w:beforeLines="25" w:before="78" w:line="400" w:lineRule="exact"/>
              <w:rPr>
                <w:sz w:val="24"/>
              </w:rPr>
            </w:pPr>
          </w:p>
        </w:tc>
        <w:tc>
          <w:tcPr>
            <w:tcW w:w="3962" w:type="dxa"/>
          </w:tcPr>
          <w:p w:rsidR="008977C2" w:rsidRDefault="00C57494">
            <w:pPr>
              <w:spacing w:beforeLines="25" w:before="78" w:line="400" w:lineRule="exact"/>
              <w:rPr>
                <w:sz w:val="24"/>
              </w:rPr>
            </w:pPr>
            <w:r>
              <w:rPr>
                <w:rFonts w:hint="eastAsia"/>
                <w:sz w:val="24"/>
              </w:rPr>
              <w:t>1. Experience with financial and technical appraisal or verification on Chinese enterprises;</w:t>
            </w:r>
          </w:p>
          <w:p w:rsidR="008977C2" w:rsidRDefault="00C57494">
            <w:pPr>
              <w:spacing w:beforeLines="25" w:before="78" w:line="400" w:lineRule="exact"/>
              <w:rPr>
                <w:sz w:val="24"/>
              </w:rPr>
            </w:pPr>
            <w:r>
              <w:rPr>
                <w:rFonts w:hint="eastAsia"/>
                <w:sz w:val="24"/>
              </w:rPr>
              <w:t xml:space="preserve">2. Fluent in </w:t>
            </w:r>
            <w:r>
              <w:rPr>
                <w:rFonts w:hint="eastAsia"/>
                <w:sz w:val="24"/>
              </w:rPr>
              <w:t>English- writing, listening and speaking is preferred.</w:t>
            </w:r>
          </w:p>
        </w:tc>
      </w:tr>
      <w:tr w:rsidR="008977C2">
        <w:trPr>
          <w:trHeight w:val="1305"/>
        </w:trPr>
        <w:tc>
          <w:tcPr>
            <w:tcW w:w="1230" w:type="dxa"/>
          </w:tcPr>
          <w:p w:rsidR="008977C2" w:rsidRDefault="00C57494">
            <w:pPr>
              <w:spacing w:beforeLines="25" w:before="78" w:line="400" w:lineRule="exact"/>
              <w:rPr>
                <w:sz w:val="24"/>
              </w:rPr>
            </w:pPr>
            <w:r>
              <w:rPr>
                <w:rFonts w:hint="eastAsia"/>
                <w:sz w:val="24"/>
              </w:rPr>
              <w:t>Technical Expert</w:t>
            </w:r>
          </w:p>
        </w:tc>
        <w:tc>
          <w:tcPr>
            <w:tcW w:w="1395" w:type="dxa"/>
          </w:tcPr>
          <w:p w:rsidR="008977C2" w:rsidRDefault="00C57494">
            <w:pPr>
              <w:spacing w:beforeLines="25" w:before="78" w:line="400" w:lineRule="exact"/>
              <w:rPr>
                <w:sz w:val="24"/>
              </w:rPr>
            </w:pPr>
            <w:r>
              <w:rPr>
                <w:rFonts w:hint="eastAsia"/>
                <w:sz w:val="24"/>
              </w:rPr>
              <w:t>1 for each enterprise</w:t>
            </w:r>
          </w:p>
        </w:tc>
        <w:tc>
          <w:tcPr>
            <w:tcW w:w="2019" w:type="dxa"/>
            <w:vMerge/>
          </w:tcPr>
          <w:p w:rsidR="008977C2" w:rsidRDefault="008977C2">
            <w:pPr>
              <w:spacing w:beforeLines="25" w:before="78" w:line="400" w:lineRule="exact"/>
              <w:rPr>
                <w:sz w:val="24"/>
              </w:rPr>
            </w:pPr>
          </w:p>
        </w:tc>
        <w:tc>
          <w:tcPr>
            <w:tcW w:w="3962" w:type="dxa"/>
          </w:tcPr>
          <w:p w:rsidR="008977C2" w:rsidRDefault="00C57494">
            <w:pPr>
              <w:spacing w:beforeLines="25" w:before="78" w:line="400" w:lineRule="exact"/>
              <w:rPr>
                <w:sz w:val="24"/>
              </w:rPr>
            </w:pPr>
            <w:r>
              <w:rPr>
                <w:rFonts w:hint="eastAsia"/>
                <w:sz w:val="24"/>
              </w:rPr>
              <w:t>1. The ability to formulate feasible and reasonable technical verification report;</w:t>
            </w:r>
          </w:p>
          <w:p w:rsidR="008977C2" w:rsidRDefault="00C57494">
            <w:pPr>
              <w:spacing w:beforeLines="25" w:before="78" w:line="400" w:lineRule="exact"/>
              <w:rPr>
                <w:sz w:val="24"/>
              </w:rPr>
            </w:pPr>
            <w:r>
              <w:rPr>
                <w:rFonts w:hint="eastAsia"/>
                <w:sz w:val="24"/>
              </w:rPr>
              <w:t xml:space="preserve">2. Being familiar with ExCom mechanism/ozone layer protection/Solvent Sector </w:t>
            </w:r>
            <w:r>
              <w:rPr>
                <w:rFonts w:hint="eastAsia"/>
                <w:sz w:val="24"/>
              </w:rPr>
              <w:t>in China is preferred;</w:t>
            </w:r>
          </w:p>
          <w:p w:rsidR="008977C2" w:rsidRDefault="00C57494">
            <w:pPr>
              <w:spacing w:beforeLines="25" w:before="78" w:line="400" w:lineRule="exact"/>
              <w:rPr>
                <w:sz w:val="24"/>
              </w:rPr>
            </w:pPr>
            <w:r>
              <w:rPr>
                <w:rFonts w:hint="eastAsia"/>
                <w:sz w:val="24"/>
              </w:rPr>
              <w:t>3. Being familiar with the equipment and the alternative technology in Solvent Sector in China is preferred.</w:t>
            </w:r>
          </w:p>
        </w:tc>
      </w:tr>
    </w:tbl>
    <w:p w:rsidR="008977C2" w:rsidRDefault="00C57494">
      <w:pPr>
        <w:spacing w:beforeLines="25" w:before="78" w:line="400" w:lineRule="exact"/>
        <w:rPr>
          <w:b/>
          <w:sz w:val="30"/>
          <w:szCs w:val="30"/>
        </w:rPr>
      </w:pPr>
      <w:r>
        <w:rPr>
          <w:rFonts w:hint="eastAsia"/>
          <w:b/>
          <w:sz w:val="30"/>
          <w:szCs w:val="30"/>
        </w:rPr>
        <w:t>F</w:t>
      </w:r>
      <w:r>
        <w:rPr>
          <w:b/>
          <w:sz w:val="30"/>
          <w:szCs w:val="30"/>
        </w:rPr>
        <w:t>.</w:t>
      </w:r>
      <w:r>
        <w:rPr>
          <w:b/>
          <w:sz w:val="30"/>
          <w:szCs w:val="30"/>
        </w:rPr>
        <w:tab/>
      </w:r>
      <w:r>
        <w:rPr>
          <w:rFonts w:hint="eastAsia"/>
          <w:b/>
          <w:sz w:val="30"/>
          <w:szCs w:val="30"/>
        </w:rPr>
        <w:t>Schedule</w:t>
      </w:r>
    </w:p>
    <w:p w:rsidR="008977C2" w:rsidRDefault="00C57494">
      <w:pPr>
        <w:spacing w:beforeLines="25" w:before="78" w:line="400" w:lineRule="exact"/>
      </w:pPr>
      <w:r>
        <w:rPr>
          <w:rFonts w:hint="eastAsia"/>
        </w:rPr>
        <w:t xml:space="preserve">According to above description, each of the </w:t>
      </w:r>
      <w:r>
        <w:rPr>
          <w:rFonts w:hint="eastAsia"/>
        </w:rPr>
        <w:t>4</w:t>
      </w:r>
      <w:r>
        <w:rPr>
          <w:rFonts w:hint="eastAsia"/>
        </w:rPr>
        <w:t xml:space="preserve"> </w:t>
      </w:r>
      <w:r>
        <w:t>enterprises</w:t>
      </w:r>
      <w:r>
        <w:rPr>
          <w:rFonts w:hint="eastAsia"/>
        </w:rPr>
        <w:t xml:space="preserve"> who have signed contracts with FECO</w:t>
      </w:r>
      <w:r>
        <w:t xml:space="preserve"> will be subject to </w:t>
      </w:r>
      <w:r>
        <w:rPr>
          <w:rFonts w:hint="eastAsia"/>
        </w:rPr>
        <w:t xml:space="preserve">1 </w:t>
      </w:r>
      <w:r>
        <w:t>verification during the project period</w:t>
      </w:r>
      <w:r>
        <w:rPr>
          <w:rFonts w:hint="eastAsia"/>
        </w:rPr>
        <w:t>. The verification team will consist of one</w:t>
      </w:r>
      <w:r>
        <w:t xml:space="preserve"> </w:t>
      </w:r>
      <w:r>
        <w:rPr>
          <w:rFonts w:hint="eastAsia"/>
        </w:rPr>
        <w:t>accountant and one technical expert, each verification is planning t</w:t>
      </w:r>
      <w:r>
        <w:rPr>
          <w:rFonts w:hint="eastAsia"/>
        </w:rPr>
        <w:t>hree</w:t>
      </w:r>
      <w:r>
        <w:rPr>
          <w:rFonts w:hint="eastAsia"/>
        </w:rPr>
        <w:t xml:space="preserve"> days for on-site visit and one day for desktop work.</w:t>
      </w:r>
      <w:r>
        <w:t xml:space="preserve"> </w:t>
      </w:r>
      <w:r>
        <w:rPr>
          <w:rFonts w:hint="eastAsia"/>
        </w:rPr>
        <w:t>T</w:t>
      </w:r>
      <w:r>
        <w:rPr>
          <w:rFonts w:hint="eastAsia"/>
        </w:rPr>
        <w:t xml:space="preserve">he service required from the selected accounting firm will depend on the </w:t>
      </w:r>
      <w:r>
        <w:t>actual</w:t>
      </w:r>
      <w:r>
        <w:rPr>
          <w:rFonts w:hint="eastAsia"/>
        </w:rPr>
        <w:t xml:space="preserve"> progress of each individual project.</w:t>
      </w:r>
    </w:p>
    <w:p w:rsidR="008977C2" w:rsidRDefault="008977C2">
      <w:pPr>
        <w:spacing w:afterLines="50" w:after="156"/>
        <w:rPr>
          <w:b/>
          <w:sz w:val="24"/>
        </w:rPr>
      </w:pPr>
    </w:p>
    <w:p w:rsidR="008977C2" w:rsidRDefault="00C57494">
      <w:pPr>
        <w:spacing w:afterLines="50" w:after="156"/>
        <w:rPr>
          <w:b/>
          <w:sz w:val="24"/>
        </w:rPr>
      </w:pPr>
      <w:r>
        <w:rPr>
          <w:rFonts w:hint="eastAsia"/>
          <w:b/>
          <w:sz w:val="24"/>
        </w:rPr>
        <w:t>VI.</w:t>
      </w:r>
      <w:r>
        <w:rPr>
          <w:b/>
          <w:sz w:val="24"/>
        </w:rPr>
        <w:t>Schedule</w:t>
      </w:r>
    </w:p>
    <w:p w:rsidR="008977C2" w:rsidRDefault="00C57494">
      <w:pPr>
        <w:keepLines/>
        <w:numPr>
          <w:ilvl w:val="0"/>
          <w:numId w:val="24"/>
        </w:numPr>
        <w:spacing w:before="260" w:after="260" w:line="420" w:lineRule="exact"/>
        <w:ind w:left="0"/>
        <w:rPr>
          <w:sz w:val="24"/>
        </w:rPr>
      </w:pPr>
      <w:r>
        <w:rPr>
          <w:rFonts w:hint="eastAsia"/>
          <w:sz w:val="24"/>
        </w:rPr>
        <w:lastRenderedPageBreak/>
        <w:t xml:space="preserve">The duration of this assignment is estimated to be from </w:t>
      </w:r>
      <w:r>
        <w:rPr>
          <w:rFonts w:hint="eastAsia"/>
          <w:sz w:val="24"/>
        </w:rPr>
        <w:t>December</w:t>
      </w:r>
      <w:r>
        <w:rPr>
          <w:rFonts w:hint="eastAsia"/>
          <w:sz w:val="24"/>
        </w:rPr>
        <w:t>, 20</w:t>
      </w:r>
      <w:r>
        <w:rPr>
          <w:rFonts w:hint="eastAsia"/>
          <w:sz w:val="24"/>
        </w:rPr>
        <w:t>2</w:t>
      </w:r>
      <w:r>
        <w:rPr>
          <w:rFonts w:hint="eastAsia"/>
          <w:sz w:val="24"/>
        </w:rPr>
        <w:t>5</w:t>
      </w:r>
      <w:r>
        <w:rPr>
          <w:rFonts w:hint="eastAsia"/>
          <w:sz w:val="24"/>
        </w:rPr>
        <w:t xml:space="preserve"> to </w:t>
      </w:r>
      <w:r>
        <w:rPr>
          <w:rFonts w:hint="eastAsia"/>
          <w:sz w:val="24"/>
        </w:rPr>
        <w:t>June</w:t>
      </w:r>
      <w:r>
        <w:rPr>
          <w:rFonts w:hint="eastAsia"/>
          <w:sz w:val="24"/>
        </w:rPr>
        <w:t>, 20</w:t>
      </w:r>
      <w:r>
        <w:rPr>
          <w:rFonts w:hint="eastAsia"/>
          <w:sz w:val="24"/>
        </w:rPr>
        <w:t>2</w:t>
      </w:r>
      <w:r>
        <w:rPr>
          <w:rFonts w:hint="eastAsia"/>
          <w:sz w:val="24"/>
        </w:rPr>
        <w:t>5</w:t>
      </w:r>
      <w:r>
        <w:rPr>
          <w:rFonts w:hint="eastAsia"/>
          <w:sz w:val="24"/>
        </w:rPr>
        <w:t xml:space="preserve"> and will be upon FECO</w:t>
      </w:r>
      <w:r>
        <w:rPr>
          <w:sz w:val="24"/>
        </w:rPr>
        <w:t>’</w:t>
      </w:r>
      <w:r>
        <w:rPr>
          <w:rFonts w:hint="eastAsia"/>
          <w:sz w:val="24"/>
        </w:rPr>
        <w:t>s request. It is es</w:t>
      </w:r>
      <w:r>
        <w:rPr>
          <w:rFonts w:hint="eastAsia"/>
          <w:sz w:val="24"/>
        </w:rPr>
        <w:t xml:space="preserve">timated that </w:t>
      </w:r>
      <w:r>
        <w:rPr>
          <w:rFonts w:hint="eastAsia"/>
          <w:sz w:val="24"/>
        </w:rPr>
        <w:t>12</w:t>
      </w:r>
      <w:r>
        <w:rPr>
          <w:rFonts w:hint="eastAsia"/>
          <w:sz w:val="24"/>
        </w:rPr>
        <w:t xml:space="preserve"> man-days (including accountants and expert) will be needed for verification on one enterprise.  </w:t>
      </w:r>
    </w:p>
    <w:tbl>
      <w:tblPr>
        <w:tblpPr w:leftFromText="180" w:rightFromText="180" w:vertAnchor="text" w:horzAnchor="page" w:tblpX="1638"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186"/>
        <w:gridCol w:w="2540"/>
      </w:tblGrid>
      <w:tr w:rsidR="008977C2">
        <w:trPr>
          <w:trHeight w:val="257"/>
        </w:trPr>
        <w:tc>
          <w:tcPr>
            <w:tcW w:w="570" w:type="dxa"/>
          </w:tcPr>
          <w:p w:rsidR="008977C2" w:rsidRDefault="00C57494">
            <w:pPr>
              <w:rPr>
                <w:sz w:val="24"/>
              </w:rPr>
            </w:pPr>
            <w:r>
              <w:rPr>
                <w:sz w:val="24"/>
              </w:rPr>
              <w:t>No.</w:t>
            </w:r>
          </w:p>
        </w:tc>
        <w:tc>
          <w:tcPr>
            <w:tcW w:w="5245" w:type="dxa"/>
          </w:tcPr>
          <w:p w:rsidR="008977C2" w:rsidRDefault="00C57494">
            <w:pPr>
              <w:rPr>
                <w:sz w:val="24"/>
              </w:rPr>
            </w:pPr>
            <w:r>
              <w:rPr>
                <w:sz w:val="24"/>
              </w:rPr>
              <w:t>Tasks</w:t>
            </w:r>
          </w:p>
        </w:tc>
        <w:tc>
          <w:tcPr>
            <w:tcW w:w="2552" w:type="dxa"/>
          </w:tcPr>
          <w:p w:rsidR="008977C2" w:rsidRDefault="00C57494">
            <w:pPr>
              <w:rPr>
                <w:sz w:val="24"/>
              </w:rPr>
            </w:pPr>
            <w:r>
              <w:rPr>
                <w:sz w:val="24"/>
              </w:rPr>
              <w:t>Time</w:t>
            </w:r>
          </w:p>
        </w:tc>
      </w:tr>
      <w:tr w:rsidR="008977C2">
        <w:trPr>
          <w:trHeight w:val="311"/>
        </w:trPr>
        <w:tc>
          <w:tcPr>
            <w:tcW w:w="570" w:type="dxa"/>
          </w:tcPr>
          <w:p w:rsidR="008977C2" w:rsidRDefault="00C57494">
            <w:pPr>
              <w:rPr>
                <w:sz w:val="24"/>
              </w:rPr>
            </w:pPr>
            <w:r>
              <w:rPr>
                <w:sz w:val="24"/>
              </w:rPr>
              <w:t>1</w:t>
            </w:r>
          </w:p>
        </w:tc>
        <w:tc>
          <w:tcPr>
            <w:tcW w:w="5245" w:type="dxa"/>
          </w:tcPr>
          <w:p w:rsidR="008977C2" w:rsidRDefault="00C57494">
            <w:pPr>
              <w:rPr>
                <w:sz w:val="24"/>
              </w:rPr>
            </w:pPr>
            <w:r>
              <w:rPr>
                <w:sz w:val="24"/>
              </w:rPr>
              <w:t>Contract signing</w:t>
            </w:r>
          </w:p>
        </w:tc>
        <w:tc>
          <w:tcPr>
            <w:tcW w:w="2552" w:type="dxa"/>
          </w:tcPr>
          <w:p w:rsidR="008977C2" w:rsidRDefault="00C57494">
            <w:pPr>
              <w:rPr>
                <w:sz w:val="24"/>
              </w:rPr>
            </w:pPr>
            <w:r>
              <w:rPr>
                <w:rFonts w:hint="eastAsia"/>
                <w:sz w:val="24"/>
              </w:rPr>
              <w:t>December</w:t>
            </w:r>
            <w:r>
              <w:rPr>
                <w:sz w:val="24"/>
              </w:rPr>
              <w:t>, 20</w:t>
            </w:r>
            <w:r>
              <w:rPr>
                <w:rFonts w:hint="eastAsia"/>
                <w:sz w:val="24"/>
              </w:rPr>
              <w:t>25</w:t>
            </w:r>
          </w:p>
        </w:tc>
      </w:tr>
      <w:tr w:rsidR="008977C2">
        <w:trPr>
          <w:trHeight w:val="311"/>
        </w:trPr>
        <w:tc>
          <w:tcPr>
            <w:tcW w:w="570" w:type="dxa"/>
          </w:tcPr>
          <w:p w:rsidR="008977C2" w:rsidRDefault="00C57494">
            <w:pPr>
              <w:rPr>
                <w:sz w:val="24"/>
              </w:rPr>
            </w:pPr>
            <w:r>
              <w:rPr>
                <w:sz w:val="24"/>
              </w:rPr>
              <w:t>2</w:t>
            </w:r>
          </w:p>
        </w:tc>
        <w:tc>
          <w:tcPr>
            <w:tcW w:w="5245" w:type="dxa"/>
          </w:tcPr>
          <w:p w:rsidR="008977C2" w:rsidRDefault="00C57494">
            <w:pPr>
              <w:rPr>
                <w:sz w:val="24"/>
              </w:rPr>
            </w:pPr>
            <w:r>
              <w:rPr>
                <w:sz w:val="24"/>
              </w:rPr>
              <w:t>Training and orientation</w:t>
            </w:r>
          </w:p>
        </w:tc>
        <w:tc>
          <w:tcPr>
            <w:tcW w:w="2552" w:type="dxa"/>
          </w:tcPr>
          <w:p w:rsidR="008977C2" w:rsidRDefault="00C57494">
            <w:pPr>
              <w:rPr>
                <w:sz w:val="24"/>
              </w:rPr>
            </w:pPr>
            <w:r>
              <w:rPr>
                <w:rFonts w:hint="eastAsia"/>
                <w:sz w:val="24"/>
              </w:rPr>
              <w:t>December</w:t>
            </w:r>
            <w:r>
              <w:rPr>
                <w:sz w:val="24"/>
              </w:rPr>
              <w:t>, 20</w:t>
            </w:r>
            <w:r>
              <w:rPr>
                <w:rFonts w:hint="eastAsia"/>
                <w:sz w:val="24"/>
              </w:rPr>
              <w:t>25</w:t>
            </w:r>
          </w:p>
        </w:tc>
      </w:tr>
      <w:tr w:rsidR="008977C2">
        <w:trPr>
          <w:trHeight w:val="311"/>
        </w:trPr>
        <w:tc>
          <w:tcPr>
            <w:tcW w:w="570" w:type="dxa"/>
          </w:tcPr>
          <w:p w:rsidR="008977C2" w:rsidRDefault="00C57494">
            <w:pPr>
              <w:rPr>
                <w:sz w:val="24"/>
              </w:rPr>
            </w:pPr>
            <w:r>
              <w:rPr>
                <w:sz w:val="24"/>
              </w:rPr>
              <w:t>3</w:t>
            </w:r>
          </w:p>
        </w:tc>
        <w:tc>
          <w:tcPr>
            <w:tcW w:w="5245" w:type="dxa"/>
          </w:tcPr>
          <w:p w:rsidR="008977C2" w:rsidRDefault="00C57494">
            <w:pPr>
              <w:rPr>
                <w:sz w:val="24"/>
              </w:rPr>
            </w:pPr>
            <w:r>
              <w:rPr>
                <w:sz w:val="24"/>
              </w:rPr>
              <w:t>Field verification</w:t>
            </w:r>
          </w:p>
        </w:tc>
        <w:tc>
          <w:tcPr>
            <w:tcW w:w="2552" w:type="dxa"/>
          </w:tcPr>
          <w:p w:rsidR="008977C2" w:rsidRDefault="00C57494">
            <w:pPr>
              <w:rPr>
                <w:sz w:val="24"/>
              </w:rPr>
            </w:pPr>
            <w:r>
              <w:rPr>
                <w:rFonts w:hint="eastAsia"/>
                <w:sz w:val="24"/>
              </w:rPr>
              <w:t>December</w:t>
            </w:r>
            <w:r>
              <w:rPr>
                <w:sz w:val="24"/>
              </w:rPr>
              <w:t>,20</w:t>
            </w:r>
            <w:r>
              <w:rPr>
                <w:rFonts w:hint="eastAsia"/>
                <w:sz w:val="24"/>
              </w:rPr>
              <w:t>25 - June 2026</w:t>
            </w:r>
          </w:p>
        </w:tc>
      </w:tr>
      <w:tr w:rsidR="008977C2">
        <w:trPr>
          <w:trHeight w:val="311"/>
        </w:trPr>
        <w:tc>
          <w:tcPr>
            <w:tcW w:w="570" w:type="dxa"/>
          </w:tcPr>
          <w:p w:rsidR="008977C2" w:rsidRDefault="00C57494">
            <w:pPr>
              <w:rPr>
                <w:sz w:val="24"/>
              </w:rPr>
            </w:pPr>
            <w:r>
              <w:rPr>
                <w:sz w:val="24"/>
              </w:rPr>
              <w:t>4</w:t>
            </w:r>
          </w:p>
        </w:tc>
        <w:tc>
          <w:tcPr>
            <w:tcW w:w="5245" w:type="dxa"/>
          </w:tcPr>
          <w:p w:rsidR="008977C2" w:rsidRDefault="00C57494">
            <w:pPr>
              <w:rPr>
                <w:sz w:val="24"/>
              </w:rPr>
            </w:pPr>
            <w:r>
              <w:rPr>
                <w:sz w:val="24"/>
              </w:rPr>
              <w:t>Report preparation and submission</w:t>
            </w:r>
          </w:p>
        </w:tc>
        <w:tc>
          <w:tcPr>
            <w:tcW w:w="2552" w:type="dxa"/>
          </w:tcPr>
          <w:p w:rsidR="008977C2" w:rsidRDefault="00C57494">
            <w:pPr>
              <w:rPr>
                <w:sz w:val="24"/>
              </w:rPr>
            </w:pPr>
            <w:r>
              <w:rPr>
                <w:sz w:val="24"/>
              </w:rPr>
              <w:t>upon FECO’s request</w:t>
            </w:r>
          </w:p>
        </w:tc>
      </w:tr>
    </w:tbl>
    <w:p w:rsidR="008977C2" w:rsidRDefault="008977C2">
      <w:pPr>
        <w:numPr>
          <w:ilvl w:val="255"/>
          <w:numId w:val="0"/>
        </w:numPr>
        <w:spacing w:beforeLines="50" w:before="156" w:afterLines="50" w:after="156"/>
        <w:rPr>
          <w:sz w:val="24"/>
        </w:rPr>
      </w:pPr>
    </w:p>
    <w:p w:rsidR="008977C2" w:rsidRDefault="00C57494">
      <w:pPr>
        <w:numPr>
          <w:ilvl w:val="255"/>
          <w:numId w:val="0"/>
        </w:numPr>
        <w:spacing w:afterLines="50" w:after="156"/>
        <w:rPr>
          <w:sz w:val="24"/>
        </w:rPr>
      </w:pPr>
      <w:r>
        <w:rPr>
          <w:rFonts w:hint="eastAsia"/>
          <w:b/>
          <w:sz w:val="24"/>
        </w:rPr>
        <w:t>VI</w:t>
      </w:r>
      <w:r>
        <w:rPr>
          <w:rFonts w:hint="eastAsia"/>
          <w:b/>
          <w:sz w:val="24"/>
        </w:rPr>
        <w:t>I</w:t>
      </w:r>
      <w:r>
        <w:rPr>
          <w:rFonts w:hint="eastAsia"/>
          <w:b/>
          <w:sz w:val="24"/>
        </w:rPr>
        <w:t>.</w:t>
      </w:r>
      <w:r>
        <w:rPr>
          <w:rFonts w:hint="eastAsia"/>
          <w:b/>
          <w:sz w:val="24"/>
        </w:rPr>
        <w:t>Payment</w:t>
      </w:r>
    </w:p>
    <w:p w:rsidR="008977C2" w:rsidRDefault="00C57494">
      <w:pPr>
        <w:keepLines/>
        <w:numPr>
          <w:ilvl w:val="255"/>
          <w:numId w:val="0"/>
        </w:numPr>
        <w:spacing w:beforeLines="50" w:before="156" w:afterLines="50" w:after="156"/>
        <w:rPr>
          <w:sz w:val="24"/>
        </w:rPr>
      </w:pPr>
      <w:r>
        <w:rPr>
          <w:sz w:val="24"/>
        </w:rPr>
        <w:t>The contract will be signed between FECO and the accounting company</w:t>
      </w:r>
      <w:r>
        <w:rPr>
          <w:rFonts w:hint="eastAsia"/>
          <w:sz w:val="24"/>
        </w:rPr>
        <w:t>,</w:t>
      </w:r>
      <w:r>
        <w:rPr>
          <w:sz w:val="24"/>
        </w:rPr>
        <w:t xml:space="preserve"> and will contain unit cost of verification on one enterprise and the maximum total value of verification on </w:t>
      </w:r>
      <w:r>
        <w:rPr>
          <w:rFonts w:hint="eastAsia"/>
          <w:sz w:val="24"/>
        </w:rPr>
        <w:t>4</w:t>
      </w:r>
      <w:r>
        <w:rPr>
          <w:sz w:val="24"/>
        </w:rPr>
        <w:t xml:space="preserve"> enterpri</w:t>
      </w:r>
      <w:r>
        <w:rPr>
          <w:sz w:val="24"/>
        </w:rPr>
        <w:t>ses. The payment to the accounting company will be calculated and made on the basis of actual number verified.</w:t>
      </w:r>
    </w:p>
    <w:bookmarkEnd w:id="3"/>
    <w:bookmarkEnd w:id="4"/>
    <w:bookmarkEnd w:id="5"/>
    <w:p w:rsidR="008977C2" w:rsidRDefault="00C57494">
      <w:pPr>
        <w:pageBreakBefore/>
        <w:ind w:left="-120" w:firstLine="480"/>
        <w:jc w:val="center"/>
        <w:outlineLvl w:val="0"/>
        <w:rPr>
          <w:sz w:val="24"/>
        </w:rPr>
      </w:pPr>
      <w:r>
        <w:rPr>
          <w:rFonts w:hint="eastAsia"/>
          <w:sz w:val="24"/>
        </w:rPr>
        <w:lastRenderedPageBreak/>
        <w:t>对外合作与交流中心单位咨询服务合同范本</w:t>
      </w:r>
    </w:p>
    <w:p w:rsidR="008977C2" w:rsidRDefault="008977C2">
      <w:pPr>
        <w:ind w:left="-119" w:firstLine="480"/>
        <w:jc w:val="center"/>
        <w:rPr>
          <w:sz w:val="24"/>
        </w:rPr>
      </w:pPr>
    </w:p>
    <w:p w:rsidR="008977C2" w:rsidRDefault="008977C2">
      <w:pPr>
        <w:ind w:firstLine="560"/>
        <w:rPr>
          <w:rFonts w:eastAsia="黑体"/>
          <w:sz w:val="28"/>
        </w:rPr>
      </w:pPr>
    </w:p>
    <w:p w:rsidR="008977C2" w:rsidRDefault="00C57494">
      <w:pPr>
        <w:spacing w:line="360" w:lineRule="auto"/>
        <w:ind w:firstLine="560"/>
        <w:rPr>
          <w:rFonts w:eastAsia="黑体"/>
          <w:sz w:val="28"/>
        </w:rPr>
      </w:pPr>
      <w:r>
        <w:rPr>
          <w:rFonts w:eastAsia="黑体"/>
          <w:sz w:val="28"/>
        </w:rPr>
        <w:t xml:space="preserve">                         </w:t>
      </w:r>
    </w:p>
    <w:p w:rsidR="008977C2" w:rsidRDefault="00C57494">
      <w:pPr>
        <w:spacing w:line="360" w:lineRule="auto"/>
        <w:ind w:firstLine="560"/>
        <w:rPr>
          <w:rFonts w:eastAsia="黑体"/>
          <w:sz w:val="28"/>
        </w:rPr>
      </w:pP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合同编号：</w:t>
      </w:r>
    </w:p>
    <w:p w:rsidR="008977C2" w:rsidRDefault="008977C2">
      <w:pPr>
        <w:spacing w:line="360" w:lineRule="auto"/>
        <w:ind w:firstLine="1040"/>
        <w:jc w:val="center"/>
        <w:rPr>
          <w:rFonts w:eastAsia="黑体"/>
          <w:sz w:val="52"/>
        </w:rPr>
      </w:pPr>
    </w:p>
    <w:p w:rsidR="008977C2" w:rsidRDefault="008977C2">
      <w:pPr>
        <w:spacing w:line="360" w:lineRule="auto"/>
        <w:ind w:firstLine="1040"/>
        <w:jc w:val="center"/>
        <w:rPr>
          <w:rFonts w:eastAsia="黑体"/>
          <w:sz w:val="52"/>
        </w:rPr>
      </w:pPr>
    </w:p>
    <w:p w:rsidR="008977C2" w:rsidRDefault="00C57494">
      <w:pPr>
        <w:spacing w:line="360" w:lineRule="auto"/>
        <w:jc w:val="center"/>
        <w:rPr>
          <w:rFonts w:eastAsia="黑体"/>
          <w:b/>
          <w:sz w:val="36"/>
          <w:szCs w:val="36"/>
        </w:rPr>
      </w:pPr>
      <w:r>
        <w:rPr>
          <w:rFonts w:eastAsia="黑体" w:hint="eastAsia"/>
          <w:b/>
          <w:sz w:val="36"/>
          <w:szCs w:val="36"/>
        </w:rPr>
        <w:t>清洗行业</w:t>
      </w:r>
      <w:bookmarkStart w:id="7" w:name="OLE_LINK3"/>
      <w:r>
        <w:rPr>
          <w:rFonts w:eastAsia="黑体" w:hint="eastAsia"/>
          <w:b/>
          <w:sz w:val="36"/>
          <w:szCs w:val="36"/>
        </w:rPr>
        <w:t>含氢氯氟烃淘汰项目企业完工绩效</w:t>
      </w:r>
    </w:p>
    <w:p w:rsidR="008977C2" w:rsidRDefault="00C57494">
      <w:pPr>
        <w:spacing w:line="360" w:lineRule="auto"/>
        <w:jc w:val="center"/>
        <w:rPr>
          <w:rFonts w:eastAsia="黑体"/>
          <w:b/>
          <w:sz w:val="52"/>
        </w:rPr>
      </w:pPr>
      <w:r>
        <w:rPr>
          <w:rFonts w:eastAsia="黑体" w:hint="eastAsia"/>
          <w:b/>
          <w:sz w:val="36"/>
          <w:szCs w:val="36"/>
        </w:rPr>
        <w:t>核查</w:t>
      </w:r>
      <w:bookmarkEnd w:id="7"/>
      <w:r>
        <w:rPr>
          <w:rFonts w:eastAsia="黑体" w:hint="eastAsia"/>
          <w:b/>
          <w:sz w:val="36"/>
          <w:szCs w:val="36"/>
        </w:rPr>
        <w:t>项目咨询服务合同</w:t>
      </w:r>
    </w:p>
    <w:p w:rsidR="008977C2" w:rsidRDefault="008977C2">
      <w:pPr>
        <w:spacing w:line="360" w:lineRule="auto"/>
        <w:ind w:firstLine="720"/>
        <w:jc w:val="center"/>
        <w:rPr>
          <w:rFonts w:eastAsia="楷体_GB2312"/>
          <w:sz w:val="36"/>
        </w:rPr>
      </w:pPr>
    </w:p>
    <w:p w:rsidR="008977C2" w:rsidRDefault="008977C2">
      <w:pPr>
        <w:spacing w:line="360" w:lineRule="auto"/>
        <w:ind w:firstLine="720"/>
        <w:jc w:val="center"/>
        <w:rPr>
          <w:rFonts w:eastAsia="楷体_GB2312"/>
          <w:sz w:val="36"/>
        </w:rPr>
      </w:pPr>
    </w:p>
    <w:p w:rsidR="008977C2" w:rsidRDefault="008977C2">
      <w:pPr>
        <w:spacing w:line="360" w:lineRule="auto"/>
        <w:ind w:firstLine="720"/>
        <w:jc w:val="center"/>
        <w:rPr>
          <w:rFonts w:eastAsia="楷体_GB2312"/>
          <w:sz w:val="36"/>
        </w:rPr>
      </w:pPr>
    </w:p>
    <w:p w:rsidR="008977C2" w:rsidRDefault="00C57494">
      <w:pPr>
        <w:spacing w:line="360" w:lineRule="auto"/>
        <w:ind w:firstLine="720"/>
        <w:rPr>
          <w:rFonts w:eastAsia="楷体_GB2312"/>
          <w:sz w:val="18"/>
        </w:rPr>
      </w:pPr>
      <w:r>
        <w:rPr>
          <w:rFonts w:eastAsia="楷体_GB2312"/>
          <w:sz w:val="36"/>
        </w:rPr>
        <w:t xml:space="preserve">     </w:t>
      </w:r>
    </w:p>
    <w:p w:rsidR="008977C2" w:rsidRDefault="008977C2">
      <w:pPr>
        <w:spacing w:line="360" w:lineRule="auto"/>
        <w:ind w:firstLine="723"/>
        <w:rPr>
          <w:b/>
          <w:sz w:val="36"/>
        </w:rPr>
      </w:pPr>
    </w:p>
    <w:p w:rsidR="008977C2" w:rsidRDefault="00C57494">
      <w:pPr>
        <w:spacing w:line="360" w:lineRule="auto"/>
        <w:ind w:firstLine="560"/>
        <w:jc w:val="center"/>
        <w:rPr>
          <w:rFonts w:ascii="黑体" w:eastAsia="黑体" w:hAnsi="宋体"/>
          <w:sz w:val="28"/>
        </w:rPr>
      </w:pPr>
      <w:r>
        <w:rPr>
          <w:rFonts w:ascii="黑体" w:eastAsia="黑体" w:hAnsi="宋体"/>
          <w:sz w:val="28"/>
        </w:rPr>
        <w:t xml:space="preserve"> </w:t>
      </w:r>
      <w:r>
        <w:rPr>
          <w:rFonts w:ascii="黑体" w:eastAsia="黑体" w:hAnsi="宋体"/>
          <w:sz w:val="28"/>
        </w:rPr>
        <w:t>＿＿＿＿＿＿＿</w:t>
      </w:r>
    </w:p>
    <w:p w:rsidR="008977C2" w:rsidRDefault="008977C2">
      <w:pPr>
        <w:spacing w:line="360" w:lineRule="auto"/>
        <w:ind w:firstLine="720"/>
        <w:rPr>
          <w:sz w:val="36"/>
          <w:u w:val="single"/>
        </w:rPr>
      </w:pPr>
    </w:p>
    <w:p w:rsidR="008977C2" w:rsidRDefault="008977C2">
      <w:pPr>
        <w:spacing w:line="360" w:lineRule="auto"/>
        <w:ind w:firstLine="720"/>
        <w:rPr>
          <w:sz w:val="36"/>
          <w:u w:val="single"/>
        </w:rPr>
      </w:pPr>
    </w:p>
    <w:p w:rsidR="008977C2" w:rsidRDefault="008977C2">
      <w:pPr>
        <w:spacing w:line="360" w:lineRule="auto"/>
        <w:ind w:firstLine="720"/>
        <w:rPr>
          <w:sz w:val="36"/>
          <w:u w:val="single"/>
        </w:rPr>
      </w:pPr>
    </w:p>
    <w:p w:rsidR="008977C2" w:rsidRDefault="008977C2">
      <w:pPr>
        <w:spacing w:line="360" w:lineRule="auto"/>
        <w:ind w:firstLine="720"/>
        <w:rPr>
          <w:sz w:val="36"/>
          <w:u w:val="single"/>
        </w:rPr>
      </w:pPr>
    </w:p>
    <w:p w:rsidR="008977C2" w:rsidRDefault="00C57494">
      <w:pPr>
        <w:spacing w:line="360" w:lineRule="auto"/>
        <w:ind w:firstLine="562"/>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p>
    <w:p w:rsidR="008977C2" w:rsidRDefault="00C57494">
      <w:pPr>
        <w:spacing w:line="360" w:lineRule="auto"/>
        <w:ind w:firstLine="562"/>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p>
    <w:p w:rsidR="008977C2" w:rsidRDefault="00C57494">
      <w:pPr>
        <w:pageBreakBefore/>
        <w:spacing w:line="360" w:lineRule="auto"/>
        <w:ind w:firstLine="640"/>
        <w:rPr>
          <w:szCs w:val="21"/>
          <w:u w:val="single"/>
        </w:rPr>
      </w:pPr>
      <w:r>
        <w:rPr>
          <w:rFonts w:eastAsia="楷体_GB2312"/>
          <w:sz w:val="32"/>
        </w:rPr>
        <w:lastRenderedPageBreak/>
        <w:t xml:space="preserve">    </w:t>
      </w:r>
      <w:r>
        <w:rPr>
          <w:rFonts w:eastAsia="楷体_GB2312"/>
          <w:szCs w:val="21"/>
        </w:rPr>
        <w:t xml:space="preserve"> </w:t>
      </w:r>
      <w:r>
        <w:rPr>
          <w:rFonts w:hint="eastAsia"/>
          <w:szCs w:val="21"/>
        </w:rPr>
        <w:t>委托方（甲方）：</w:t>
      </w:r>
      <w:r>
        <w:rPr>
          <w:rFonts w:hint="eastAsia"/>
          <w:szCs w:val="21"/>
          <w:u w:val="single"/>
        </w:rPr>
        <w:t xml:space="preserve">                                     </w:t>
      </w:r>
      <w:r>
        <w:rPr>
          <w:szCs w:val="21"/>
          <w:u w:val="single"/>
        </w:rPr>
        <w:t xml:space="preserve">  </w:t>
      </w:r>
    </w:p>
    <w:p w:rsidR="008977C2" w:rsidRDefault="00C57494">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rsidR="008977C2" w:rsidRDefault="00C57494">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szCs w:val="21"/>
        </w:rPr>
        <w:t xml:space="preserve">  </w:t>
      </w:r>
    </w:p>
    <w:p w:rsidR="008977C2" w:rsidRDefault="008977C2">
      <w:pPr>
        <w:tabs>
          <w:tab w:val="left" w:pos="1022"/>
        </w:tabs>
        <w:spacing w:line="360" w:lineRule="auto"/>
        <w:ind w:firstLineChars="350" w:firstLine="735"/>
        <w:rPr>
          <w:szCs w:val="21"/>
        </w:rPr>
      </w:pPr>
    </w:p>
    <w:p w:rsidR="008977C2" w:rsidRDefault="00C57494">
      <w:pPr>
        <w:spacing w:line="360" w:lineRule="auto"/>
        <w:ind w:firstLine="420"/>
        <w:rPr>
          <w:szCs w:val="21"/>
          <w:u w:val="single"/>
        </w:rPr>
      </w:pPr>
      <w:r>
        <w:rPr>
          <w:szCs w:val="21"/>
        </w:rPr>
        <w:t xml:space="preserve">     </w:t>
      </w:r>
      <w:r>
        <w:rPr>
          <w:rFonts w:hint="eastAsia"/>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8977C2" w:rsidRDefault="00C57494">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rsidR="008977C2" w:rsidRDefault="00C57494">
      <w:pPr>
        <w:spacing w:line="360" w:lineRule="auto"/>
        <w:ind w:firstLine="420"/>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rsidR="008977C2" w:rsidRDefault="00C57494">
      <w:pPr>
        <w:spacing w:line="360" w:lineRule="auto"/>
        <w:ind w:firstLine="420"/>
        <w:rPr>
          <w:szCs w:val="21"/>
        </w:rPr>
      </w:pPr>
      <w:r>
        <w:rPr>
          <w:szCs w:val="21"/>
        </w:rPr>
        <w:t xml:space="preserve">   </w:t>
      </w:r>
    </w:p>
    <w:p w:rsidR="008977C2" w:rsidRDefault="00C57494">
      <w:pPr>
        <w:spacing w:before="120" w:line="360" w:lineRule="auto"/>
        <w:ind w:firstLine="420"/>
        <w:rPr>
          <w:szCs w:val="21"/>
        </w:rPr>
      </w:pPr>
      <w:r>
        <w:rPr>
          <w:rFonts w:hint="eastAsia"/>
          <w:szCs w:val="21"/>
        </w:rPr>
        <w:t>本合同甲方委托乙方就</w:t>
      </w:r>
      <w:r>
        <w:rPr>
          <w:rFonts w:hint="eastAsia"/>
          <w:szCs w:val="21"/>
          <w:u w:val="single"/>
        </w:rPr>
        <w:t xml:space="preserve"> </w:t>
      </w:r>
      <w:r>
        <w:rPr>
          <w:rFonts w:hint="eastAsia"/>
          <w:szCs w:val="21"/>
          <w:u w:val="single"/>
        </w:rPr>
        <w:t>清洗行业含氢氯氟烃淘汰项目企业完工绩效核查</w:t>
      </w:r>
      <w:r>
        <w:rPr>
          <w:rFonts w:hint="eastAsia"/>
          <w:szCs w:val="21"/>
          <w:u w:val="single"/>
        </w:rPr>
        <w:t>项目</w:t>
      </w:r>
      <w:r>
        <w:rPr>
          <w:rFonts w:hint="eastAsia"/>
          <w:spacing w:val="-4"/>
          <w:szCs w:val="21"/>
        </w:rPr>
        <w:t>提供咨询服务，并支付咨询报酬。双方</w:t>
      </w:r>
      <w:r>
        <w:rPr>
          <w:rFonts w:hint="eastAsia"/>
          <w:szCs w:val="21"/>
        </w:rPr>
        <w:t>经过平等协商，在真实、充分、自主地表达各自意愿的基础上，根据《中华人民共和国民法典》及相关规定，达成如下协议，并由双方共同恪守。</w:t>
      </w:r>
    </w:p>
    <w:p w:rsidR="008977C2" w:rsidRDefault="008977C2">
      <w:pPr>
        <w:spacing w:before="120" w:line="360" w:lineRule="auto"/>
        <w:ind w:firstLine="420"/>
        <w:rPr>
          <w:szCs w:val="21"/>
        </w:rPr>
      </w:pP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甲方的责任和义务</w:t>
      </w:r>
    </w:p>
    <w:p w:rsidR="008977C2" w:rsidRDefault="00C57494">
      <w:pPr>
        <w:spacing w:before="120" w:line="360" w:lineRule="auto"/>
        <w:ind w:leftChars="7" w:left="15" w:firstLineChars="200" w:firstLine="420"/>
        <w:jc w:val="left"/>
        <w:rPr>
          <w:rFonts w:ascii="宋体"/>
          <w:szCs w:val="21"/>
        </w:rPr>
      </w:pPr>
      <w:r>
        <w:rPr>
          <w:rFonts w:ascii="宋体" w:hint="eastAsia"/>
          <w:szCs w:val="21"/>
        </w:rPr>
        <w:t>1</w:t>
      </w:r>
      <w:r>
        <w:rPr>
          <w:rFonts w:ascii="宋体" w:hint="eastAsia"/>
          <w:szCs w:val="21"/>
        </w:rPr>
        <w:t>、甲方为</w:t>
      </w:r>
      <w:r>
        <w:rPr>
          <w:rFonts w:ascii="楷体_GB2312" w:eastAsia="楷体_GB2312" w:hint="eastAsia"/>
          <w:szCs w:val="21"/>
          <w:u w:val="single"/>
        </w:rPr>
        <w:t xml:space="preserve"> </w:t>
      </w:r>
      <w:r>
        <w:rPr>
          <w:rFonts w:hint="eastAsia"/>
          <w:spacing w:val="-4"/>
          <w:szCs w:val="21"/>
          <w:u w:val="single"/>
        </w:rPr>
        <w:t>清洗行</w:t>
      </w:r>
      <w:r>
        <w:rPr>
          <w:rFonts w:hint="eastAsia"/>
          <w:spacing w:val="-4"/>
          <w:szCs w:val="21"/>
          <w:u w:val="single"/>
        </w:rPr>
        <w:t>业第二阶段</w:t>
      </w:r>
      <w:r>
        <w:rPr>
          <w:rFonts w:hint="eastAsia"/>
          <w:spacing w:val="-4"/>
          <w:szCs w:val="21"/>
          <w:u w:val="single"/>
        </w:rPr>
        <w:t>HCFC</w:t>
      </w:r>
      <w:r>
        <w:rPr>
          <w:rFonts w:hint="eastAsia"/>
          <w:spacing w:val="-4"/>
          <w:szCs w:val="21"/>
          <w:u w:val="single"/>
        </w:rPr>
        <w:t>s</w:t>
      </w:r>
      <w:r>
        <w:rPr>
          <w:spacing w:val="-4"/>
          <w:szCs w:val="21"/>
          <w:u w:val="single"/>
        </w:rPr>
        <w:t>淘汰管理计划</w:t>
      </w:r>
      <w:r>
        <w:rPr>
          <w:rFonts w:hint="eastAsia"/>
          <w:spacing w:val="-4"/>
          <w:szCs w:val="21"/>
          <w:u w:val="single"/>
        </w:rPr>
        <w:t xml:space="preserve"> </w:t>
      </w:r>
      <w:r>
        <w:rPr>
          <w:rFonts w:ascii="宋体"/>
          <w:szCs w:val="21"/>
        </w:rPr>
        <w:t>管理机构</w:t>
      </w:r>
      <w:r>
        <w:rPr>
          <w:rFonts w:ascii="宋体" w:hint="eastAsia"/>
          <w:szCs w:val="21"/>
        </w:rPr>
        <w:t>。</w:t>
      </w:r>
    </w:p>
    <w:p w:rsidR="008977C2" w:rsidRDefault="00C57494">
      <w:pPr>
        <w:spacing w:before="120" w:line="360" w:lineRule="auto"/>
        <w:ind w:firstLineChars="200" w:firstLine="420"/>
        <w:jc w:val="left"/>
        <w:rPr>
          <w:rFonts w:ascii="宋体"/>
          <w:szCs w:val="21"/>
        </w:rPr>
      </w:pPr>
      <w:r>
        <w:rPr>
          <w:rFonts w:ascii="宋体" w:hint="eastAsia"/>
          <w:szCs w:val="21"/>
        </w:rPr>
        <w:t>2</w:t>
      </w:r>
      <w:r>
        <w:rPr>
          <w:rFonts w:ascii="宋体" w:hint="eastAsia"/>
          <w:szCs w:val="21"/>
        </w:rPr>
        <w:t>、甲方委托乙方承担</w:t>
      </w:r>
      <w:r>
        <w:rPr>
          <w:rFonts w:ascii="宋体" w:hint="eastAsia"/>
          <w:szCs w:val="21"/>
          <w:u w:val="single"/>
        </w:rPr>
        <w:t>清洗行业</w:t>
      </w:r>
      <w:bookmarkStart w:id="8" w:name="OLE_LINK4"/>
      <w:r>
        <w:rPr>
          <w:rFonts w:ascii="宋体" w:hint="eastAsia"/>
          <w:szCs w:val="21"/>
          <w:u w:val="single"/>
        </w:rPr>
        <w:t>含氢氯氟烃淘汰项目企业完工绩效核查</w:t>
      </w:r>
      <w:bookmarkEnd w:id="8"/>
      <w:r>
        <w:rPr>
          <w:rFonts w:ascii="宋体" w:hint="eastAsia"/>
          <w:szCs w:val="21"/>
          <w:u w:val="single"/>
        </w:rPr>
        <w:t>项目</w:t>
      </w:r>
      <w:r>
        <w:rPr>
          <w:rFonts w:ascii="宋体" w:hint="eastAsia"/>
          <w:szCs w:val="21"/>
        </w:rPr>
        <w:t>咨询工作</w:t>
      </w:r>
      <w:r>
        <w:rPr>
          <w:rFonts w:ascii="仿宋_GB2312" w:eastAsia="仿宋_GB2312" w:hint="eastAsia"/>
          <w:szCs w:val="21"/>
        </w:rPr>
        <w:t>，</w:t>
      </w:r>
      <w:r>
        <w:rPr>
          <w:rFonts w:ascii="宋体" w:hAnsi="宋体" w:hint="eastAsia"/>
          <w:szCs w:val="21"/>
        </w:rPr>
        <w:t>并</w:t>
      </w:r>
      <w:r>
        <w:rPr>
          <w:rFonts w:ascii="宋体" w:hint="eastAsia"/>
          <w:szCs w:val="21"/>
        </w:rPr>
        <w:t>按合同约定支付乙方咨询服务费。</w:t>
      </w:r>
    </w:p>
    <w:p w:rsidR="008977C2" w:rsidRDefault="00C57494">
      <w:pPr>
        <w:spacing w:before="120" w:line="360" w:lineRule="auto"/>
        <w:ind w:firstLineChars="200" w:firstLine="420"/>
        <w:jc w:val="left"/>
        <w:rPr>
          <w:rFonts w:ascii="宋体"/>
          <w:szCs w:val="21"/>
        </w:rPr>
      </w:pPr>
      <w:r>
        <w:rPr>
          <w:rFonts w:ascii="宋体" w:hint="eastAsia"/>
          <w:szCs w:val="21"/>
        </w:rPr>
        <w:t>3</w:t>
      </w:r>
      <w:r>
        <w:rPr>
          <w:rFonts w:ascii="宋体" w:hint="eastAsia"/>
          <w:szCs w:val="21"/>
        </w:rPr>
        <w:t>、甲方对委托事项具有管理职责，甲方指定</w:t>
      </w:r>
      <w:r>
        <w:rPr>
          <w:rFonts w:ascii="宋体" w:hint="eastAsia"/>
          <w:szCs w:val="21"/>
        </w:rPr>
        <w:t>尚舒文</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协调合同中规定的各项活动</w:t>
      </w:r>
      <w:r>
        <w:rPr>
          <w:rFonts w:ascii="宋体" w:hint="eastAsia"/>
          <w:szCs w:val="21"/>
        </w:rPr>
        <w:t>。</w:t>
      </w:r>
      <w:r>
        <w:rPr>
          <w:rFonts w:ascii="楷体_GB2312" w:eastAsia="楷体_GB2312" w:hint="eastAsia"/>
          <w:i/>
          <w:szCs w:val="21"/>
        </w:rPr>
        <w:t xml:space="preserve"> </w:t>
      </w:r>
    </w:p>
    <w:p w:rsidR="008977C2" w:rsidRDefault="00C57494">
      <w:pPr>
        <w:spacing w:before="120" w:line="360" w:lineRule="auto"/>
        <w:ind w:firstLineChars="200" w:firstLine="420"/>
        <w:jc w:val="left"/>
        <w:rPr>
          <w:rFonts w:ascii="宋体"/>
          <w:i/>
          <w:szCs w:val="21"/>
        </w:rPr>
      </w:pPr>
      <w:r>
        <w:rPr>
          <w:rFonts w:ascii="宋体" w:hint="eastAsia"/>
          <w:szCs w:val="21"/>
        </w:rPr>
        <w:t>4</w:t>
      </w:r>
      <w:r>
        <w:rPr>
          <w:rFonts w:ascii="宋体" w:hint="eastAsia"/>
          <w:szCs w:val="21"/>
        </w:rPr>
        <w:t>、甲方应提供给乙方完成委托事项所需资料，以及技术协调和业务联系等，乙方认为甲方提供的资料、数据有明显错误的，甲方应在接到乙方通知后及时答复并在约定的期限内予以补正。</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乙方的责任和义务</w:t>
      </w:r>
    </w:p>
    <w:p w:rsidR="008977C2" w:rsidRDefault="00C57494">
      <w:pPr>
        <w:pStyle w:val="af0"/>
        <w:spacing w:before="120" w:line="360" w:lineRule="auto"/>
        <w:ind w:firstLineChars="200" w:firstLine="420"/>
        <w:rPr>
          <w:rFonts w:ascii="宋体" w:eastAsia="宋体" w:hAnsi="宋体"/>
          <w:sz w:val="21"/>
          <w:szCs w:val="21"/>
        </w:rPr>
      </w:pPr>
      <w:r>
        <w:rPr>
          <w:rFonts w:ascii="宋体" w:eastAsia="宋体" w:hint="eastAsia"/>
          <w:sz w:val="21"/>
          <w:szCs w:val="21"/>
        </w:rPr>
        <w:t>1</w:t>
      </w:r>
      <w:r>
        <w:rPr>
          <w:rFonts w:ascii="宋体" w:eastAsia="宋体" w:hint="eastAsia"/>
          <w:sz w:val="21"/>
          <w:szCs w:val="21"/>
        </w:rPr>
        <w:t>、乙方</w:t>
      </w:r>
      <w:r>
        <w:rPr>
          <w:rFonts w:ascii="宋体" w:eastAsia="宋体" w:hAnsi="宋体" w:hint="eastAsia"/>
          <w:sz w:val="21"/>
          <w:szCs w:val="21"/>
        </w:rPr>
        <w:t>承诺在本合同约定服务期内，根据甲方的要求，为甲方提供有关</w:t>
      </w:r>
      <w:r>
        <w:rPr>
          <w:rFonts w:ascii="宋体" w:hint="eastAsia"/>
          <w:sz w:val="21"/>
          <w:szCs w:val="21"/>
          <w:u w:val="single"/>
        </w:rPr>
        <w:t>清洗行业含氢氯氟烃淘汰项目企业完工绩效核查</w:t>
      </w:r>
      <w:r>
        <w:rPr>
          <w:rFonts w:ascii="宋体" w:eastAsia="宋体" w:hAnsi="宋体" w:hint="eastAsia"/>
          <w:sz w:val="21"/>
          <w:szCs w:val="21"/>
        </w:rPr>
        <w:t>项目</w:t>
      </w:r>
      <w:r>
        <w:rPr>
          <w:rFonts w:ascii="宋体" w:eastAsia="宋体" w:hAnsi="宋体"/>
          <w:sz w:val="21"/>
          <w:szCs w:val="21"/>
        </w:rPr>
        <w:t>的咨询服务</w:t>
      </w:r>
      <w:r>
        <w:rPr>
          <w:rFonts w:ascii="宋体" w:eastAsia="宋体" w:hAnsi="宋体" w:hint="eastAsia"/>
          <w:sz w:val="21"/>
          <w:szCs w:val="21"/>
        </w:rPr>
        <w:t>，具体内容为：</w:t>
      </w:r>
    </w:p>
    <w:p w:rsidR="008977C2" w:rsidRDefault="00C57494">
      <w:pPr>
        <w:spacing w:before="120" w:line="360" w:lineRule="auto"/>
        <w:ind w:left="28" w:firstLine="420"/>
        <w:rPr>
          <w:rFonts w:ascii="宋体" w:hAnsi="宋体"/>
          <w:szCs w:val="21"/>
        </w:rPr>
      </w:pPr>
      <w:r>
        <w:rPr>
          <w:rFonts w:ascii="宋体" w:hAnsi="宋体" w:hint="eastAsia"/>
          <w:szCs w:val="21"/>
        </w:rPr>
        <w:t>乙方将按照本合同附件</w:t>
      </w:r>
      <w:r>
        <w:rPr>
          <w:rFonts w:ascii="宋体" w:hint="eastAsia"/>
          <w:szCs w:val="21"/>
          <w:u w:val="single"/>
        </w:rPr>
        <w:t>《工作大纲》和《技术建议书》</w:t>
      </w:r>
      <w:r>
        <w:rPr>
          <w:rFonts w:ascii="楷体_GB2312" w:eastAsia="楷体_GB2312" w:hint="eastAsia"/>
          <w:i/>
          <w:szCs w:val="21"/>
          <w:u w:val="single"/>
        </w:rPr>
        <w:t xml:space="preserve"> </w:t>
      </w:r>
      <w:r>
        <w:rPr>
          <w:rFonts w:ascii="宋体" w:hAnsi="宋体" w:hint="eastAsia"/>
          <w:szCs w:val="21"/>
        </w:rPr>
        <w:t>的约定履行合同义务。</w:t>
      </w:r>
    </w:p>
    <w:p w:rsidR="008977C2" w:rsidRDefault="00C57494">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w:t>
      </w:r>
      <w:r>
        <w:rPr>
          <w:rFonts w:ascii="宋体" w:eastAsia="宋体" w:hAnsi="宋体" w:hint="eastAsia"/>
          <w:sz w:val="21"/>
          <w:szCs w:val="21"/>
        </w:rPr>
        <w:t>、乙方发现甲方提供的资料、数据等有明显错误和缺陷的，应当于发现之日起三个工作日内书面通知甲方。乙方发现前述问题不通知</w:t>
      </w:r>
      <w:r>
        <w:rPr>
          <w:rFonts w:ascii="宋体" w:eastAsia="宋体" w:hAnsi="宋体" w:hint="eastAsia"/>
          <w:sz w:val="21"/>
          <w:szCs w:val="21"/>
        </w:rPr>
        <w:t>甲方的，视为其认可甲方提供的资料、数据等符合相关条件。</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工作成果提交与验收</w:t>
      </w:r>
    </w:p>
    <w:p w:rsidR="008977C2" w:rsidRDefault="00C57494">
      <w:pPr>
        <w:pStyle w:val="21"/>
        <w:spacing w:line="360" w:lineRule="auto"/>
        <w:ind w:leftChars="0" w:left="0" w:firstLineChars="200" w:firstLine="420"/>
        <w:rPr>
          <w:rFonts w:ascii="宋体" w:hAnsi="宋体"/>
          <w:szCs w:val="21"/>
        </w:rPr>
      </w:pPr>
      <w:r>
        <w:rPr>
          <w:rFonts w:ascii="宋体" w:hAnsi="宋体" w:hint="eastAsia"/>
          <w:szCs w:val="21"/>
        </w:rPr>
        <w:t>1</w:t>
      </w:r>
      <w:r>
        <w:rPr>
          <w:rFonts w:ascii="宋体" w:hAnsi="宋体" w:hint="eastAsia"/>
          <w:szCs w:val="21"/>
        </w:rPr>
        <w:t>、乙方应当按照合同约定时间，以合同约定方式或甲方认可的方式提交工作成果。</w:t>
      </w:r>
    </w:p>
    <w:p w:rsidR="008977C2" w:rsidRDefault="00C57494">
      <w:pPr>
        <w:pStyle w:val="21"/>
        <w:spacing w:line="360" w:lineRule="auto"/>
        <w:ind w:leftChars="0" w:left="0" w:firstLineChars="200" w:firstLine="420"/>
        <w:rPr>
          <w:rFonts w:ascii="宋体" w:hAnsi="宋体"/>
          <w:szCs w:val="21"/>
        </w:rPr>
      </w:pPr>
      <w:r>
        <w:rPr>
          <w:rFonts w:ascii="宋体" w:hAnsi="宋体" w:hint="eastAsia"/>
          <w:szCs w:val="21"/>
        </w:rPr>
        <w:t>2</w:t>
      </w:r>
      <w:r>
        <w:rPr>
          <w:rFonts w:ascii="宋体" w:hAnsi="宋体" w:hint="eastAsia"/>
          <w:szCs w:val="21"/>
        </w:rPr>
        <w:t>、对于乙方按照合同约定提交的工作成果，甲方将按照合同约定时间或者在合理的时间内，及时验收完毕，并通知乙方验收结果。</w:t>
      </w:r>
      <w:r>
        <w:rPr>
          <w:rFonts w:ascii="宋体" w:hAnsi="宋体" w:hint="eastAsia"/>
          <w:szCs w:val="21"/>
        </w:rPr>
        <w:t xml:space="preserve"> </w:t>
      </w:r>
    </w:p>
    <w:p w:rsidR="008977C2" w:rsidRDefault="00C57494">
      <w:pPr>
        <w:pStyle w:val="21"/>
        <w:spacing w:line="360" w:lineRule="auto"/>
        <w:ind w:leftChars="0" w:left="0" w:firstLineChars="200" w:firstLine="420"/>
        <w:rPr>
          <w:rFonts w:ascii="宋体" w:hAnsi="宋体"/>
          <w:szCs w:val="21"/>
        </w:rPr>
      </w:pPr>
      <w:r>
        <w:rPr>
          <w:rFonts w:ascii="宋体" w:hAnsi="宋体" w:hint="eastAsia"/>
          <w:szCs w:val="21"/>
        </w:rPr>
        <w:t>3</w:t>
      </w:r>
      <w:r>
        <w:rPr>
          <w:rFonts w:ascii="宋体" w:hAnsi="宋体" w:hint="eastAsia"/>
          <w:szCs w:val="21"/>
        </w:rPr>
        <w:t>、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w:t>
      </w:r>
      <w:r>
        <w:rPr>
          <w:rFonts w:ascii="宋体" w:hAnsi="宋体" w:hint="eastAsia"/>
          <w:szCs w:val="21"/>
        </w:rPr>
        <w:t>约责任。</w:t>
      </w:r>
    </w:p>
    <w:p w:rsidR="008977C2" w:rsidRDefault="00C57494">
      <w:pPr>
        <w:pStyle w:val="21"/>
        <w:spacing w:line="360" w:lineRule="auto"/>
        <w:ind w:leftChars="0" w:left="0" w:firstLineChars="200" w:firstLine="420"/>
        <w:rPr>
          <w:rFonts w:ascii="宋体" w:hAnsi="宋体"/>
          <w:b/>
          <w:i/>
          <w:szCs w:val="21"/>
        </w:rPr>
      </w:pPr>
      <w:r>
        <w:rPr>
          <w:rFonts w:ascii="宋体" w:hAnsi="宋体" w:hint="eastAsia"/>
          <w:szCs w:val="21"/>
        </w:rPr>
        <w:t>4</w:t>
      </w:r>
      <w:r>
        <w:rPr>
          <w:rFonts w:ascii="宋体" w:hAnsi="宋体" w:hint="eastAsia"/>
          <w:szCs w:val="21"/>
        </w:rPr>
        <w:t>、乙方应对其提交的工作成果的准确性负责，甲方按照乙方符合约定要求的咨询报告和意见做出的决策所造成的损失，由乙方承担。</w:t>
      </w:r>
      <w:r>
        <w:rPr>
          <w:rFonts w:ascii="楷体_GB2312" w:eastAsia="楷体_GB2312" w:hint="eastAsia"/>
          <w:i/>
          <w:szCs w:val="21"/>
        </w:rPr>
        <w:t>（注：本条可以结合具体情况灵活掌握。）</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咨询服务费及支付</w:t>
      </w:r>
    </w:p>
    <w:p w:rsidR="008977C2" w:rsidRDefault="00C57494">
      <w:pPr>
        <w:tabs>
          <w:tab w:val="left" w:pos="616"/>
        </w:tabs>
        <w:spacing w:before="120" w:line="360" w:lineRule="auto"/>
        <w:ind w:firstLineChars="200" w:firstLine="420"/>
        <w:jc w:val="left"/>
        <w:rPr>
          <w:rFonts w:ascii="仿宋_GB2312" w:eastAsia="仿宋_GB2312"/>
          <w:szCs w:val="21"/>
        </w:rPr>
      </w:pPr>
      <w:r>
        <w:rPr>
          <w:rFonts w:hint="eastAsia"/>
          <w:szCs w:val="21"/>
        </w:rPr>
        <w:t>1</w:t>
      </w:r>
      <w:r>
        <w:rPr>
          <w:rFonts w:hint="eastAsia"/>
          <w:szCs w:val="21"/>
        </w:rPr>
        <w:t>、甲方向乙方支付咨询服务费总额</w:t>
      </w:r>
      <w:r>
        <w:rPr>
          <w:rFonts w:ascii="宋体" w:hAnsi="宋体" w:hint="eastAsia"/>
          <w:szCs w:val="21"/>
          <w:u w:val="single"/>
        </w:rPr>
        <w:t xml:space="preserve">      </w:t>
      </w:r>
      <w:r>
        <w:rPr>
          <w:rFonts w:ascii="楷体_GB2312" w:eastAsia="楷体_GB2312" w:hint="eastAsia"/>
          <w:i/>
          <w:szCs w:val="21"/>
          <w:u w:val="single"/>
        </w:rPr>
        <w:t>(</w:t>
      </w:r>
      <w:r>
        <w:rPr>
          <w:rFonts w:ascii="楷体_GB2312" w:eastAsia="楷体_GB2312" w:hint="eastAsia"/>
          <w:i/>
          <w:szCs w:val="21"/>
          <w:u w:val="single"/>
        </w:rPr>
        <w:t>金额大写</w:t>
      </w:r>
      <w:r>
        <w:rPr>
          <w:rFonts w:ascii="楷体_GB2312" w:eastAsia="楷体_GB2312" w:hint="eastAsia"/>
          <w:i/>
          <w:szCs w:val="21"/>
          <w:u w:val="single"/>
        </w:rPr>
        <w:t>)</w:t>
      </w:r>
      <w:r>
        <w:rPr>
          <w:rFonts w:ascii="宋体" w:hAnsi="宋体" w:hint="eastAsia"/>
          <w:szCs w:val="21"/>
          <w:u w:val="single"/>
        </w:rPr>
        <w:t xml:space="preserve">  </w:t>
      </w:r>
      <w:r>
        <w:rPr>
          <w:rFonts w:ascii="宋体" w:hAnsi="宋体" w:hint="eastAsia"/>
          <w:szCs w:val="21"/>
          <w:u w:val="single"/>
        </w:rPr>
        <w:t>人民币</w:t>
      </w:r>
      <w:r>
        <w:rPr>
          <w:rFonts w:hint="eastAsia"/>
          <w:szCs w:val="21"/>
        </w:rPr>
        <w:t>。，最终根据乙方实际核查的企业数量按照</w:t>
      </w:r>
      <w:r>
        <w:rPr>
          <w:rFonts w:hint="eastAsia"/>
          <w:szCs w:val="21"/>
        </w:rPr>
        <w:t xml:space="preserve">   </w:t>
      </w:r>
      <w:r>
        <w:rPr>
          <w:rFonts w:ascii="楷体_GB2312" w:eastAsia="楷体_GB2312" w:hint="eastAsia"/>
          <w:i/>
          <w:szCs w:val="21"/>
          <w:u w:val="single"/>
        </w:rPr>
        <w:t>(</w:t>
      </w:r>
      <w:r>
        <w:rPr>
          <w:rFonts w:ascii="楷体_GB2312" w:eastAsia="楷体_GB2312" w:hint="eastAsia"/>
          <w:i/>
          <w:szCs w:val="21"/>
          <w:u w:val="single"/>
        </w:rPr>
        <w:t>金额大写</w:t>
      </w:r>
      <w:r>
        <w:rPr>
          <w:rFonts w:ascii="楷体_GB2312" w:eastAsia="楷体_GB2312" w:hint="eastAsia"/>
          <w:i/>
          <w:szCs w:val="21"/>
          <w:u w:val="single"/>
        </w:rPr>
        <w:t>)</w:t>
      </w:r>
      <w:r>
        <w:rPr>
          <w:rFonts w:ascii="宋体" w:hAnsi="宋体" w:hint="eastAsia"/>
          <w:szCs w:val="21"/>
          <w:u w:val="single"/>
        </w:rPr>
        <w:t xml:space="preserve">  </w:t>
      </w:r>
      <w:r>
        <w:rPr>
          <w:rFonts w:hint="eastAsia"/>
          <w:szCs w:val="21"/>
        </w:rPr>
        <w:t>人民币</w:t>
      </w:r>
      <w:r>
        <w:rPr>
          <w:rFonts w:hint="eastAsia"/>
          <w:szCs w:val="21"/>
        </w:rPr>
        <w:t>/</w:t>
      </w:r>
      <w:r>
        <w:rPr>
          <w:rFonts w:hint="eastAsia"/>
          <w:szCs w:val="21"/>
        </w:rPr>
        <w:t>企业的单价进行结算。乙方为完成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rsidR="008977C2" w:rsidRDefault="00C57494">
      <w:pPr>
        <w:tabs>
          <w:tab w:val="left" w:pos="616"/>
        </w:tabs>
        <w:spacing w:before="120" w:line="360" w:lineRule="auto"/>
        <w:ind w:left="420" w:firstLine="420"/>
        <w:jc w:val="left"/>
        <w:rPr>
          <w:rFonts w:ascii="宋体"/>
          <w:szCs w:val="21"/>
        </w:rPr>
      </w:pPr>
      <w:r>
        <w:rPr>
          <w:rFonts w:ascii="宋体" w:hint="eastAsia"/>
          <w:szCs w:val="21"/>
        </w:rPr>
        <w:t>2</w:t>
      </w:r>
      <w:r>
        <w:rPr>
          <w:rFonts w:ascii="宋体" w:hint="eastAsia"/>
          <w:szCs w:val="21"/>
        </w:rPr>
        <w:t>、支付条件</w:t>
      </w:r>
    </w:p>
    <w:p w:rsidR="008977C2" w:rsidRDefault="00C57494">
      <w:pPr>
        <w:spacing w:before="120" w:line="360" w:lineRule="auto"/>
        <w:ind w:firstLine="420"/>
        <w:jc w:val="left"/>
        <w:rPr>
          <w:rFonts w:ascii="仿宋_GB2312" w:eastAsia="仿宋_GB2312"/>
          <w:szCs w:val="21"/>
        </w:rPr>
      </w:pPr>
      <w:r>
        <w:rPr>
          <w:rFonts w:ascii="仿宋_GB2312" w:eastAsia="仿宋_GB2312" w:hint="eastAsia"/>
          <w:szCs w:val="21"/>
        </w:rPr>
        <w:t>（</w:t>
      </w:r>
      <w:r>
        <w:rPr>
          <w:rFonts w:ascii="楷体_GB2312" w:eastAsia="楷体_GB2312" w:hint="eastAsia"/>
          <w:i/>
          <w:szCs w:val="21"/>
        </w:rPr>
        <w:t>对经费或其中每笔经费进行支付的条件做出规定，如按照工作进度支付、按照阶段成果支付。同时明确每笔支付的金额或比例、支付时间，提交成果的同时应提供合法有效的发票</w:t>
      </w:r>
      <w:r>
        <w:rPr>
          <w:rFonts w:ascii="仿宋_GB2312" w:eastAsia="仿宋_GB2312" w:hint="eastAsia"/>
          <w:i/>
          <w:szCs w:val="21"/>
        </w:rPr>
        <w:t>。</w:t>
      </w:r>
      <w:r>
        <w:rPr>
          <w:rFonts w:ascii="仿宋_GB2312" w:eastAsia="仿宋_GB2312" w:hint="eastAsia"/>
          <w:szCs w:val="21"/>
        </w:rPr>
        <w:t>）</w:t>
      </w:r>
    </w:p>
    <w:p w:rsidR="008977C2" w:rsidRDefault="00C57494">
      <w:pPr>
        <w:spacing w:before="120" w:line="360" w:lineRule="auto"/>
        <w:ind w:firstLine="420"/>
        <w:rPr>
          <w:rFonts w:ascii="仿宋_GB2312" w:eastAsia="仿宋_GB2312"/>
          <w:szCs w:val="21"/>
        </w:rPr>
      </w:pPr>
      <w:r>
        <w:rPr>
          <w:rFonts w:ascii="宋体" w:hint="eastAsia"/>
          <w:szCs w:val="21"/>
        </w:rPr>
        <w:t>1</w:t>
      </w:r>
      <w:r>
        <w:rPr>
          <w:rFonts w:ascii="宋体" w:hint="eastAsia"/>
          <w:szCs w:val="21"/>
        </w:rPr>
        <w:t>）</w:t>
      </w:r>
      <w:r>
        <w:rPr>
          <w:rFonts w:ascii="宋体" w:hint="eastAsia"/>
          <w:szCs w:val="21"/>
        </w:rPr>
        <w:t>第一笔支付：</w:t>
      </w:r>
      <w:r>
        <w:rPr>
          <w:rFonts w:ascii="宋体" w:hint="eastAsia"/>
          <w:szCs w:val="21"/>
        </w:rPr>
        <w:t>合同签署后，甲方向乙方支付</w:t>
      </w:r>
      <w:r>
        <w:rPr>
          <w:rFonts w:ascii="宋体" w:hint="eastAsia"/>
          <w:szCs w:val="21"/>
        </w:rPr>
        <w:t>2</w:t>
      </w:r>
      <w:r>
        <w:rPr>
          <w:rFonts w:ascii="宋体" w:hint="eastAsia"/>
          <w:szCs w:val="21"/>
        </w:rPr>
        <w:t>家企业的核查费用，计人民币</w:t>
      </w:r>
      <w:r>
        <w:rPr>
          <w:rFonts w:ascii="宋体" w:hint="eastAsia"/>
          <w:szCs w:val="21"/>
        </w:rPr>
        <w:t xml:space="preserve">   </w:t>
      </w:r>
      <w:r>
        <w:rPr>
          <w:rFonts w:ascii="宋体" w:hint="eastAsia"/>
          <w:szCs w:val="21"/>
        </w:rPr>
        <w:t>；</w:t>
      </w:r>
    </w:p>
    <w:p w:rsidR="008977C2" w:rsidRDefault="00C57494">
      <w:pPr>
        <w:spacing w:before="120" w:line="360" w:lineRule="auto"/>
        <w:ind w:firstLine="420"/>
        <w:jc w:val="left"/>
        <w:rPr>
          <w:rFonts w:ascii="宋体"/>
          <w:szCs w:val="21"/>
        </w:rPr>
      </w:pPr>
      <w:r>
        <w:rPr>
          <w:rFonts w:ascii="宋体" w:hint="eastAsia"/>
          <w:szCs w:val="21"/>
        </w:rPr>
        <w:t>2</w:t>
      </w:r>
      <w:r>
        <w:rPr>
          <w:rFonts w:ascii="宋体" w:hint="eastAsia"/>
          <w:szCs w:val="21"/>
        </w:rPr>
        <w:t>）</w:t>
      </w:r>
      <w:r>
        <w:rPr>
          <w:rFonts w:ascii="宋体" w:hint="eastAsia"/>
          <w:szCs w:val="21"/>
        </w:rPr>
        <w:t>第二笔支付：乙方完成合同规定的所有核查内容并提交相应核查报告（包括工作大纲产出部分规定的关键资料副本）后，甲方按实际核查企业家数向乙方支付剩余合同款</w:t>
      </w:r>
      <w:r>
        <w:rPr>
          <w:rFonts w:ascii="宋体" w:hint="eastAsia"/>
          <w:szCs w:val="21"/>
        </w:rPr>
        <w:t>；</w:t>
      </w:r>
    </w:p>
    <w:p w:rsidR="008977C2" w:rsidRDefault="00C57494">
      <w:pPr>
        <w:spacing w:before="120" w:line="360" w:lineRule="auto"/>
        <w:ind w:firstLine="420"/>
        <w:jc w:val="left"/>
        <w:rPr>
          <w:rFonts w:ascii="宋体"/>
          <w:szCs w:val="21"/>
        </w:rPr>
      </w:pPr>
      <w:r>
        <w:rPr>
          <w:rFonts w:ascii="宋体" w:hint="eastAsia"/>
          <w:szCs w:val="21"/>
        </w:rPr>
        <w:t>3</w:t>
      </w:r>
      <w:r>
        <w:rPr>
          <w:rFonts w:ascii="宋体" w:hint="eastAsia"/>
          <w:szCs w:val="21"/>
        </w:rPr>
        <w:t>））注：如核查企业数不满</w:t>
      </w:r>
      <w:r>
        <w:rPr>
          <w:rFonts w:ascii="宋体" w:hint="eastAsia"/>
          <w:szCs w:val="21"/>
        </w:rPr>
        <w:t>4</w:t>
      </w:r>
      <w:r>
        <w:rPr>
          <w:rFonts w:ascii="宋体" w:hint="eastAsia"/>
          <w:szCs w:val="21"/>
        </w:rPr>
        <w:t>家，将按实际核查家数结算；如双方协商一致，核查工作亦可做相应延期。</w:t>
      </w:r>
    </w:p>
    <w:p w:rsidR="008977C2" w:rsidRDefault="008977C2">
      <w:pPr>
        <w:spacing w:before="120" w:line="360" w:lineRule="auto"/>
        <w:ind w:firstLine="420"/>
        <w:jc w:val="left"/>
        <w:rPr>
          <w:rFonts w:ascii="宋体"/>
          <w:szCs w:val="21"/>
        </w:rPr>
      </w:pPr>
    </w:p>
    <w:p w:rsidR="008977C2" w:rsidRDefault="00C57494">
      <w:pPr>
        <w:spacing w:before="120" w:line="360" w:lineRule="auto"/>
        <w:ind w:firstLine="420"/>
        <w:jc w:val="left"/>
        <w:rPr>
          <w:rFonts w:ascii="宋体"/>
          <w:szCs w:val="21"/>
        </w:rPr>
      </w:pPr>
      <w:r>
        <w:rPr>
          <w:rFonts w:ascii="宋体" w:hint="eastAsia"/>
          <w:szCs w:val="21"/>
        </w:rPr>
        <w:t>3</w:t>
      </w:r>
      <w:r>
        <w:rPr>
          <w:rFonts w:ascii="宋体" w:hint="eastAsia"/>
          <w:szCs w:val="21"/>
        </w:rPr>
        <w:t>、支付方式</w:t>
      </w:r>
    </w:p>
    <w:p w:rsidR="008977C2" w:rsidRDefault="00C57494">
      <w:pPr>
        <w:spacing w:before="120" w:line="360" w:lineRule="auto"/>
        <w:ind w:firstLine="420"/>
        <w:rPr>
          <w:szCs w:val="21"/>
          <w:u w:val="single"/>
        </w:rPr>
      </w:pPr>
      <w:r>
        <w:rPr>
          <w:rFonts w:ascii="仿宋_GB2312" w:eastAsia="仿宋_GB2312" w:hint="eastAsia"/>
          <w:szCs w:val="21"/>
        </w:rPr>
        <w:t xml:space="preserve"> </w:t>
      </w:r>
      <w:r>
        <w:rPr>
          <w:rFonts w:ascii="仿宋_GB2312" w:eastAsia="仿宋_GB2312" w:hint="eastAsia"/>
          <w:szCs w:val="21"/>
        </w:rPr>
        <w:t xml:space="preserve">   </w:t>
      </w:r>
      <w:r>
        <w:rPr>
          <w:rFonts w:ascii="仿宋_GB2312" w:eastAsia="仿宋_GB2312" w:hint="eastAsia"/>
          <w:szCs w:val="21"/>
        </w:rPr>
        <w:t>（</w:t>
      </w:r>
      <w:r>
        <w:rPr>
          <w:rFonts w:eastAsia="楷体_GB2312" w:hint="eastAsia"/>
          <w:i/>
          <w:szCs w:val="21"/>
        </w:rPr>
        <w:t>支付方式包括现金、支票、汇款或转账）</w:t>
      </w:r>
    </w:p>
    <w:p w:rsidR="008977C2" w:rsidRDefault="00C57494">
      <w:pPr>
        <w:spacing w:before="120" w:line="360" w:lineRule="auto"/>
        <w:ind w:firstLine="420"/>
        <w:rPr>
          <w:szCs w:val="21"/>
        </w:rPr>
      </w:pPr>
      <w:r>
        <w:rPr>
          <w:szCs w:val="21"/>
        </w:rPr>
        <w:t xml:space="preserve">      </w:t>
      </w:r>
      <w:r>
        <w:rPr>
          <w:rFonts w:hint="eastAsia"/>
          <w:szCs w:val="21"/>
        </w:rPr>
        <w:t>乙方开户银行名称、户名和账号为：</w:t>
      </w:r>
    </w:p>
    <w:p w:rsidR="008977C2" w:rsidRDefault="00C57494">
      <w:pPr>
        <w:spacing w:before="120" w:line="360" w:lineRule="auto"/>
        <w:ind w:firstLine="420"/>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rsidR="008977C2" w:rsidRDefault="00C57494">
      <w:pPr>
        <w:spacing w:before="120" w:line="360" w:lineRule="auto"/>
        <w:ind w:firstLine="420"/>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rsidR="008977C2" w:rsidRDefault="00C57494">
      <w:pPr>
        <w:spacing w:before="120" w:line="360" w:lineRule="auto"/>
        <w:ind w:firstLine="420"/>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成果所有权</w:t>
      </w:r>
    </w:p>
    <w:p w:rsidR="008977C2" w:rsidRDefault="00C57494">
      <w:pPr>
        <w:pStyle w:val="21"/>
        <w:spacing w:line="360" w:lineRule="auto"/>
        <w:ind w:firstLineChars="195" w:firstLine="409"/>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ascii="宋体" w:hint="eastAsia"/>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rsidR="008977C2" w:rsidRDefault="00C57494">
      <w:pPr>
        <w:pStyle w:val="21"/>
        <w:spacing w:line="360" w:lineRule="auto"/>
        <w:ind w:firstLine="420"/>
        <w:rPr>
          <w:rFonts w:ascii="楷体_GB2312" w:eastAsia="楷体_GB2312"/>
          <w:i/>
          <w:szCs w:val="21"/>
        </w:rPr>
      </w:pPr>
      <w:r>
        <w:rPr>
          <w:rFonts w:ascii="楷体_GB2312" w:eastAsia="楷体_GB2312" w:hint="eastAsia"/>
          <w:i/>
          <w:szCs w:val="21"/>
        </w:rPr>
        <w:t>（如果乙方工作内容包括某些设备的采购，则应增加一条</w:t>
      </w:r>
      <w:r>
        <w:rPr>
          <w:rFonts w:hint="eastAsia"/>
          <w:szCs w:val="21"/>
        </w:rPr>
        <w:t>“五、设备所有权”，</w:t>
      </w:r>
      <w:r>
        <w:rPr>
          <w:rFonts w:ascii="楷体_GB2312" w:eastAsia="楷体_GB2312" w:hint="eastAsia"/>
          <w:i/>
          <w:szCs w:val="21"/>
        </w:rPr>
        <w:t>具体条款可根据实际情况约定</w:t>
      </w:r>
      <w:r>
        <w:rPr>
          <w:rFonts w:ascii="楷体_GB2312" w:eastAsia="楷体_GB2312" w:hint="eastAsia"/>
          <w:i/>
          <w:szCs w:val="21"/>
        </w:rPr>
        <w:t>)</w:t>
      </w:r>
      <w:r>
        <w:rPr>
          <w:rFonts w:ascii="楷体_GB2312" w:eastAsia="楷体_GB2312" w:hint="eastAsia"/>
          <w:i/>
          <w:szCs w:val="21"/>
        </w:rPr>
        <w:t>：</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保密条款</w:t>
      </w:r>
    </w:p>
    <w:p w:rsidR="008977C2" w:rsidRDefault="00C57494">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、乙方对其在履行合同</w:t>
      </w:r>
      <w:r>
        <w:rPr>
          <w:rFonts w:ascii="宋体" w:hint="eastAsia"/>
          <w:szCs w:val="21"/>
        </w:rPr>
        <w:t>义务过程中获知或取得的所有有形、无形的信息及资料（包括但不限于书面文字文件、电子信息资料及邮件等）中涉及商业秘密等未公开信息负有保密义务。</w:t>
      </w:r>
    </w:p>
    <w:p w:rsidR="008977C2" w:rsidRDefault="00C57494">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rsidR="008977C2" w:rsidRDefault="00C57494">
      <w:pPr>
        <w:pStyle w:val="21"/>
        <w:spacing w:line="360" w:lineRule="auto"/>
        <w:ind w:leftChars="0" w:left="0" w:firstLineChars="200" w:firstLine="420"/>
        <w:rPr>
          <w:rFonts w:ascii="宋体"/>
          <w:szCs w:val="21"/>
        </w:rPr>
      </w:pPr>
      <w:r>
        <w:rPr>
          <w:rFonts w:ascii="宋体" w:hint="eastAsia"/>
          <w:szCs w:val="21"/>
        </w:rPr>
        <w:t>3.</w:t>
      </w:r>
      <w:r>
        <w:rPr>
          <w:rFonts w:ascii="宋体" w:hint="eastAsia"/>
          <w:szCs w:val="21"/>
        </w:rPr>
        <w:t>保密期限为</w:t>
      </w:r>
      <w:r>
        <w:rPr>
          <w:rFonts w:ascii="宋体" w:hint="eastAsia"/>
          <w:szCs w:val="21"/>
          <w:u w:val="single"/>
        </w:rPr>
        <w:t xml:space="preserve">    </w:t>
      </w:r>
      <w:r>
        <w:rPr>
          <w:rFonts w:ascii="宋体" w:hint="eastAsia"/>
          <w:szCs w:val="21"/>
        </w:rPr>
        <w:t>年，并不受合同提前终止影响。</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相关利益回避</w:t>
      </w:r>
    </w:p>
    <w:p w:rsidR="008977C2" w:rsidRDefault="00C57494">
      <w:pPr>
        <w:spacing w:line="360" w:lineRule="auto"/>
        <w:ind w:firstLine="420"/>
        <w:rPr>
          <w:rFonts w:ascii="宋体"/>
          <w:szCs w:val="21"/>
        </w:rPr>
      </w:pPr>
      <w:r>
        <w:rPr>
          <w:rFonts w:ascii="宋体" w:hint="eastAsia"/>
          <w:szCs w:val="21"/>
        </w:rPr>
        <w:t>乙方应当保证：乙方（包括其关联方、其所属人员）与甲方不存在关系和业务上的利益</w:t>
      </w:r>
      <w:r>
        <w:rPr>
          <w:rFonts w:ascii="宋体" w:hint="eastAsia"/>
          <w:szCs w:val="21"/>
        </w:rPr>
        <w:lastRenderedPageBreak/>
        <w:t>冲突，不得参与或实施与本合同规定工作或正当履行本合同义务相抵触的任何活动和行为，特别是不得参与与本咨询服务合同有因果关系的供货、工程或服务。</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行为规范</w:t>
      </w:r>
    </w:p>
    <w:p w:rsidR="008977C2" w:rsidRDefault="00C57494">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w:t>
      </w:r>
      <w:r>
        <w:rPr>
          <w:rFonts w:ascii="宋体" w:eastAsia="宋体" w:hAnsi="Times New Roman" w:hint="eastAsia"/>
          <w:kern w:val="2"/>
          <w:sz w:val="21"/>
          <w:szCs w:val="21"/>
        </w:rPr>
        <w:t>、</w:t>
      </w:r>
      <w:r>
        <w:rPr>
          <w:rFonts w:ascii="宋体" w:eastAsia="宋体" w:hAnsi="Times New Roman" w:hint="eastAsia"/>
          <w:kern w:val="2"/>
          <w:sz w:val="21"/>
          <w:szCs w:val="21"/>
        </w:rPr>
        <w:t xml:space="preserve"> </w:t>
      </w:r>
      <w:r>
        <w:rPr>
          <w:rFonts w:ascii="宋体" w:eastAsia="宋体" w:hAnsi="Times New Roman" w:hint="eastAsia"/>
          <w:kern w:val="2"/>
          <w:sz w:val="21"/>
          <w:szCs w:val="21"/>
        </w:rPr>
        <w:t>乙方应当保证其履行合同时不存在欺诈、腐败等有损甲方利益或违反国家法律的行为；</w:t>
      </w:r>
    </w:p>
    <w:p w:rsidR="008977C2" w:rsidRDefault="00C57494">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Ansi="Times New Roman" w:hint="eastAsia"/>
          <w:kern w:val="2"/>
          <w:sz w:val="21"/>
          <w:szCs w:val="21"/>
        </w:rPr>
        <w:t>、</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rsidR="008977C2" w:rsidRDefault="00C57494">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w:t>
      </w:r>
      <w:r>
        <w:rPr>
          <w:rFonts w:ascii="宋体" w:eastAsia="宋体" w:hAnsi="Times New Roman" w:hint="eastAsia"/>
          <w:kern w:val="2"/>
          <w:sz w:val="21"/>
          <w:szCs w:val="21"/>
        </w:rPr>
        <w:t>、因乙方提交的工作成果侵犯第三人的专利权、商标权、著作权等权利的，乙方应承担相应的法律责任，并赔偿甲方因此遭受的所有损失。</w:t>
      </w:r>
    </w:p>
    <w:p w:rsidR="008977C2" w:rsidRDefault="00C57494">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w:t>
      </w:r>
      <w:r>
        <w:rPr>
          <w:rFonts w:ascii="宋体" w:eastAsia="宋体" w:hAnsi="Times New Roman" w:hint="eastAsia"/>
          <w:kern w:val="2"/>
          <w:sz w:val="21"/>
          <w:szCs w:val="21"/>
        </w:rPr>
        <w:t>、甲方有权要求乙方向甲方披露其在本合同期内从事的工作或活动，以确保这些工作或活动不与本合同规定工作或正当履行本合同义务相抵触。</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合同的变更和转让</w:t>
      </w:r>
    </w:p>
    <w:p w:rsidR="008977C2" w:rsidRDefault="00C57494">
      <w:pPr>
        <w:spacing w:line="360" w:lineRule="auto"/>
        <w:ind w:firstLineChars="200" w:firstLine="420"/>
        <w:jc w:val="left"/>
        <w:rPr>
          <w:rFonts w:ascii="宋体"/>
          <w:szCs w:val="21"/>
        </w:rPr>
      </w:pPr>
      <w:r>
        <w:rPr>
          <w:rFonts w:ascii="宋体" w:hint="eastAsia"/>
          <w:szCs w:val="21"/>
        </w:rPr>
        <w:t>1</w:t>
      </w:r>
      <w:r>
        <w:rPr>
          <w:rFonts w:ascii="宋体" w:hint="eastAsia"/>
          <w:szCs w:val="21"/>
        </w:rPr>
        <w:t>、本合同生效后，合同条款的任何修改或变更，包括合同附件的修改和变更，应经双方协商一致，达成书面变更协议。</w:t>
      </w:r>
    </w:p>
    <w:p w:rsidR="008977C2" w:rsidRDefault="00C57494">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rsidR="008977C2" w:rsidRDefault="00C57494">
      <w:pPr>
        <w:spacing w:before="120" w:line="360" w:lineRule="auto"/>
        <w:ind w:left="15" w:firstLineChars="200" w:firstLine="420"/>
        <w:rPr>
          <w:szCs w:val="21"/>
        </w:rPr>
      </w:pPr>
      <w:r>
        <w:rPr>
          <w:rFonts w:ascii="宋体" w:hint="eastAsia"/>
          <w:szCs w:val="21"/>
        </w:rPr>
        <w:t>3</w:t>
      </w:r>
      <w:r>
        <w:rPr>
          <w:rFonts w:ascii="宋体" w:hint="eastAsia"/>
          <w:szCs w:val="21"/>
        </w:rPr>
        <w:t>、</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合同提前终止</w:t>
      </w:r>
    </w:p>
    <w:p w:rsidR="008977C2" w:rsidRDefault="00C57494">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w:t>
      </w:r>
      <w:r>
        <w:rPr>
          <w:rFonts w:ascii="宋体" w:hint="eastAsia"/>
          <w:szCs w:val="21"/>
        </w:rPr>
        <w:tab/>
      </w:r>
      <w:r>
        <w:rPr>
          <w:rFonts w:ascii="宋体" w:hint="eastAsia"/>
          <w:szCs w:val="21"/>
        </w:rPr>
        <w:t>出现以下</w:t>
      </w:r>
      <w:r>
        <w:rPr>
          <w:rFonts w:ascii="宋体" w:hint="eastAsia"/>
          <w:szCs w:val="21"/>
        </w:rPr>
        <w:t>(1)</w:t>
      </w:r>
      <w:r>
        <w:rPr>
          <w:rFonts w:ascii="宋体" w:hint="eastAsia"/>
          <w:szCs w:val="21"/>
        </w:rPr>
        <w:t>至</w:t>
      </w:r>
      <w:r>
        <w:rPr>
          <w:rFonts w:ascii="宋体" w:hint="eastAsia"/>
          <w:szCs w:val="21"/>
        </w:rPr>
        <w:t>(7)</w:t>
      </w:r>
      <w:r>
        <w:rPr>
          <w:rFonts w:ascii="宋体" w:hint="eastAsia"/>
          <w:szCs w:val="21"/>
        </w:rPr>
        <w:t>种情况</w:t>
      </w:r>
      <w:r>
        <w:rPr>
          <w:rFonts w:ascii="宋体" w:hint="eastAsia"/>
          <w:szCs w:val="21"/>
        </w:rPr>
        <w:t>时，甲方有权书面通知乙方，暂停支付咨询服务费，提前终止本合同：</w:t>
      </w:r>
    </w:p>
    <w:p w:rsidR="008977C2" w:rsidRDefault="00C57494">
      <w:pPr>
        <w:spacing w:before="120" w:line="360" w:lineRule="auto"/>
        <w:ind w:left="735" w:firstLine="420"/>
        <w:rPr>
          <w:rFonts w:ascii="宋体"/>
          <w:szCs w:val="21"/>
        </w:rPr>
      </w:pPr>
      <w:r>
        <w:rPr>
          <w:rFonts w:ascii="宋体" w:hint="eastAsia"/>
          <w:szCs w:val="21"/>
        </w:rPr>
        <w:t xml:space="preserve">(1) </w:t>
      </w:r>
      <w:r>
        <w:rPr>
          <w:rFonts w:ascii="宋体" w:hint="eastAsia"/>
          <w:szCs w:val="21"/>
        </w:rPr>
        <w:t>乙方明确表示或者以自己的行为表明不履行合同义务。</w:t>
      </w:r>
    </w:p>
    <w:p w:rsidR="008977C2" w:rsidRDefault="00C57494">
      <w:pPr>
        <w:spacing w:before="120" w:line="360" w:lineRule="auto"/>
        <w:ind w:left="735" w:firstLine="420"/>
        <w:rPr>
          <w:rFonts w:ascii="宋体"/>
          <w:szCs w:val="21"/>
        </w:rPr>
      </w:pPr>
      <w:r>
        <w:rPr>
          <w:rFonts w:ascii="宋体" w:hint="eastAsia"/>
          <w:szCs w:val="21"/>
        </w:rPr>
        <w:t xml:space="preserve">(2) </w:t>
      </w:r>
      <w:r>
        <w:rPr>
          <w:rFonts w:ascii="宋体" w:hint="eastAsia"/>
          <w:szCs w:val="21"/>
        </w:rPr>
        <w:t>乙方没有在本合同第二条规定的限期内或甲方书面同意延长的限期内，提交让甲方满意的部分或全部工作成果。</w:t>
      </w:r>
    </w:p>
    <w:p w:rsidR="008977C2" w:rsidRDefault="00C57494">
      <w:pPr>
        <w:spacing w:before="120" w:line="360" w:lineRule="auto"/>
        <w:ind w:left="735" w:firstLine="420"/>
        <w:rPr>
          <w:rFonts w:ascii="宋体"/>
          <w:szCs w:val="21"/>
        </w:rPr>
      </w:pPr>
      <w:r>
        <w:rPr>
          <w:rFonts w:ascii="宋体" w:hint="eastAsia"/>
          <w:szCs w:val="21"/>
        </w:rPr>
        <w:t xml:space="preserve">(3) </w:t>
      </w:r>
      <w:r>
        <w:rPr>
          <w:rFonts w:ascii="宋体" w:hint="eastAsia"/>
          <w:szCs w:val="21"/>
        </w:rPr>
        <w:t>乙方出现违反本合同第五、六、七、八和九条规定行为的。</w:t>
      </w:r>
    </w:p>
    <w:p w:rsidR="008977C2" w:rsidRDefault="00C57494">
      <w:pPr>
        <w:spacing w:before="120" w:line="360" w:lineRule="auto"/>
        <w:ind w:left="735" w:firstLine="420"/>
        <w:rPr>
          <w:rFonts w:ascii="宋体"/>
          <w:szCs w:val="21"/>
        </w:rPr>
      </w:pPr>
      <w:r>
        <w:rPr>
          <w:rFonts w:ascii="宋体" w:hint="eastAsia"/>
          <w:szCs w:val="21"/>
        </w:rPr>
        <w:t xml:space="preserve">(4) </w:t>
      </w:r>
      <w:r>
        <w:rPr>
          <w:rFonts w:ascii="宋体" w:hint="eastAsia"/>
          <w:szCs w:val="21"/>
        </w:rPr>
        <w:t>乙方的其他违约行为导致合同目的无法实现。</w:t>
      </w:r>
      <w:r>
        <w:rPr>
          <w:rFonts w:ascii="宋体" w:hint="eastAsia"/>
          <w:szCs w:val="21"/>
        </w:rPr>
        <w:tab/>
      </w:r>
    </w:p>
    <w:p w:rsidR="008977C2" w:rsidRDefault="00C57494">
      <w:pPr>
        <w:spacing w:before="120" w:line="360" w:lineRule="auto"/>
        <w:ind w:left="735" w:firstLine="420"/>
        <w:rPr>
          <w:rFonts w:ascii="宋体"/>
          <w:szCs w:val="21"/>
        </w:rPr>
      </w:pPr>
      <w:r>
        <w:rPr>
          <w:rFonts w:ascii="宋体" w:hint="eastAsia"/>
          <w:szCs w:val="21"/>
        </w:rPr>
        <w:t xml:space="preserve">(5) </w:t>
      </w:r>
      <w:r>
        <w:rPr>
          <w:rFonts w:ascii="宋体" w:hint="eastAsia"/>
          <w:szCs w:val="21"/>
        </w:rPr>
        <w:t>乙方有丧失或者可能丧失履行债务能力的情形。</w:t>
      </w:r>
    </w:p>
    <w:p w:rsidR="008977C2" w:rsidRDefault="00C57494">
      <w:pPr>
        <w:spacing w:before="120" w:line="360" w:lineRule="auto"/>
        <w:ind w:left="735" w:firstLine="420"/>
        <w:rPr>
          <w:rFonts w:ascii="宋体"/>
          <w:szCs w:val="21"/>
        </w:rPr>
      </w:pPr>
      <w:r>
        <w:rPr>
          <w:rFonts w:ascii="宋体" w:hint="eastAsia"/>
          <w:szCs w:val="21"/>
        </w:rPr>
        <w:t xml:space="preserve">(6) </w:t>
      </w:r>
      <w:r>
        <w:rPr>
          <w:rFonts w:ascii="宋体" w:hint="eastAsia"/>
          <w:szCs w:val="21"/>
        </w:rPr>
        <w:t>由于不可抗力出现导致合同无法现实预期目的。</w:t>
      </w:r>
    </w:p>
    <w:p w:rsidR="008977C2" w:rsidRDefault="00C57494">
      <w:pPr>
        <w:spacing w:before="120" w:line="360" w:lineRule="auto"/>
        <w:ind w:left="735" w:firstLine="420"/>
        <w:rPr>
          <w:rFonts w:ascii="宋体"/>
          <w:szCs w:val="21"/>
        </w:rPr>
      </w:pPr>
      <w:r>
        <w:rPr>
          <w:rFonts w:ascii="宋体" w:hint="eastAsia"/>
          <w:szCs w:val="21"/>
        </w:rPr>
        <w:lastRenderedPageBreak/>
        <w:t xml:space="preserve">(7) </w:t>
      </w:r>
      <w:r>
        <w:rPr>
          <w:rFonts w:ascii="宋体" w:hint="eastAsia"/>
          <w:szCs w:val="21"/>
        </w:rPr>
        <w:t>甲方有权自行或因其他原因决定终止合同，但须提前</w:t>
      </w:r>
      <w:r>
        <w:rPr>
          <w:rFonts w:ascii="宋体" w:hint="eastAsia"/>
          <w:szCs w:val="21"/>
        </w:rPr>
        <w:t>30</w:t>
      </w:r>
      <w:r>
        <w:rPr>
          <w:rFonts w:ascii="宋体" w:hint="eastAsia"/>
          <w:szCs w:val="21"/>
        </w:rPr>
        <w:t>天书面通知乙方。</w:t>
      </w:r>
    </w:p>
    <w:p w:rsidR="008977C2" w:rsidRDefault="00C57494">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w:t>
      </w:r>
      <w:r>
        <w:rPr>
          <w:rFonts w:ascii="宋体" w:hint="eastAsia"/>
          <w:szCs w:val="21"/>
        </w:rPr>
        <w:tab/>
      </w:r>
      <w:r>
        <w:rPr>
          <w:rFonts w:ascii="宋体" w:hint="eastAsia"/>
          <w:szCs w:val="21"/>
        </w:rPr>
        <w:t>终止后的清偿：</w:t>
      </w:r>
    </w:p>
    <w:p w:rsidR="008977C2" w:rsidRDefault="00C57494">
      <w:pPr>
        <w:spacing w:before="120" w:line="360" w:lineRule="auto"/>
        <w:ind w:left="735" w:firstLine="420"/>
        <w:rPr>
          <w:rFonts w:ascii="宋体"/>
          <w:szCs w:val="21"/>
        </w:rPr>
      </w:pPr>
      <w:r>
        <w:rPr>
          <w:rFonts w:ascii="宋体" w:hint="eastAsia"/>
          <w:szCs w:val="21"/>
        </w:rPr>
        <w:t xml:space="preserve"> (1)</w:t>
      </w:r>
      <w:r>
        <w:rPr>
          <w:rFonts w:ascii="宋体" w:hint="eastAsia"/>
          <w:szCs w:val="21"/>
        </w:rPr>
        <w:tab/>
      </w:r>
      <w:r>
        <w:rPr>
          <w:rFonts w:ascii="宋体" w:hint="eastAsia"/>
          <w:szCs w:val="21"/>
        </w:rPr>
        <w:t>如果甲方认可合同终止日前乙方提供的服务，则甲方应根据支付进度，向乙方支付相对应的款项。</w:t>
      </w:r>
    </w:p>
    <w:p w:rsidR="008977C2" w:rsidRDefault="00C57494">
      <w:pPr>
        <w:spacing w:before="120" w:line="360" w:lineRule="auto"/>
        <w:ind w:left="735" w:firstLine="420"/>
        <w:rPr>
          <w:rFonts w:ascii="宋体"/>
          <w:szCs w:val="21"/>
        </w:rPr>
      </w:pPr>
      <w:r>
        <w:rPr>
          <w:rFonts w:ascii="宋体" w:hint="eastAsia"/>
          <w:szCs w:val="21"/>
        </w:rPr>
        <w:t xml:space="preserve"> (2)</w:t>
      </w:r>
      <w:r>
        <w:rPr>
          <w:rFonts w:ascii="宋体" w:hint="eastAsia"/>
          <w:szCs w:val="21"/>
        </w:rPr>
        <w:tab/>
      </w:r>
      <w:r>
        <w:rPr>
          <w:rFonts w:ascii="宋体" w:hint="eastAsia"/>
          <w:szCs w:val="21"/>
        </w:rPr>
        <w:t>如果甲方不认可合同终止日之前完成的服务，则甲方有权要求乙方部分或全部返还已支付的合同款项。</w:t>
      </w:r>
    </w:p>
    <w:p w:rsidR="008977C2" w:rsidRDefault="00C57494">
      <w:pPr>
        <w:pStyle w:val="21"/>
        <w:spacing w:line="360" w:lineRule="auto"/>
        <w:ind w:leftChars="0" w:left="0" w:firstLineChars="200" w:firstLine="420"/>
        <w:rPr>
          <w:rFonts w:ascii="宋体"/>
          <w:szCs w:val="21"/>
        </w:rPr>
      </w:pPr>
      <w:r>
        <w:rPr>
          <w:rFonts w:ascii="宋体" w:hint="eastAsia"/>
          <w:szCs w:val="21"/>
        </w:rPr>
        <w:t>3</w:t>
      </w:r>
      <w:r>
        <w:rPr>
          <w:rFonts w:ascii="宋体" w:hint="eastAsia"/>
          <w:szCs w:val="21"/>
        </w:rPr>
        <w:t>、</w:t>
      </w:r>
      <w:r>
        <w:rPr>
          <w:rFonts w:ascii="宋体" w:hint="eastAsia"/>
          <w:szCs w:val="21"/>
        </w:rPr>
        <w:t xml:space="preserve"> </w:t>
      </w:r>
      <w:r>
        <w:rPr>
          <w:rFonts w:ascii="宋体" w:hint="eastAsia"/>
          <w:szCs w:val="21"/>
        </w:rPr>
        <w:t>在乙方违约的情况下，甲方提前终止合同不影响甲方行使追偿违约金、要求损失赔偿的权利。</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违约责任</w:t>
      </w:r>
    </w:p>
    <w:p w:rsidR="008977C2" w:rsidRDefault="00C57494">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rsidR="008977C2" w:rsidRDefault="00C57494">
      <w:pPr>
        <w:spacing w:line="360" w:lineRule="auto"/>
        <w:ind w:firstLineChars="200" w:firstLine="420"/>
        <w:rPr>
          <w:lang w:val="en"/>
        </w:rPr>
      </w:pPr>
      <w:r>
        <w:rPr>
          <w:rFonts w:ascii="宋体" w:hint="eastAsia"/>
          <w:szCs w:val="21"/>
        </w:rPr>
        <w:t>2</w:t>
      </w:r>
      <w:r>
        <w:rPr>
          <w:rFonts w:ascii="宋体" w:hint="eastAsia"/>
          <w:szCs w:val="21"/>
        </w:rPr>
        <w:t>、一般违约金：出现本合同之第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rsidR="008977C2" w:rsidRDefault="00C57494">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w:t>
      </w:r>
      <w:r>
        <w:rPr>
          <w:rFonts w:ascii="宋体" w:hint="eastAsia"/>
          <w:szCs w:val="21"/>
        </w:rPr>
        <w:t>1</w:t>
      </w:r>
      <w:r>
        <w:rPr>
          <w:rFonts w:ascii="宋体" w:hint="eastAsia"/>
          <w:szCs w:val="21"/>
        </w:rPr>
        <w:t>款、第</w:t>
      </w:r>
      <w:r>
        <w:rPr>
          <w:rFonts w:ascii="宋体" w:hint="eastAsia"/>
          <w:szCs w:val="21"/>
        </w:rPr>
        <w:t>2</w:t>
      </w:r>
      <w:r>
        <w:rPr>
          <w:rFonts w:ascii="宋体" w:hint="eastAsia"/>
          <w:szCs w:val="21"/>
        </w:rPr>
        <w:t>款违约金，如没有按期履行，则自履行期限届满之日起产生滞纳金，计算标准为所欠金钱之债总额的</w:t>
      </w:r>
      <w:r>
        <w:rPr>
          <w:rFonts w:ascii="宋体" w:hint="eastAsia"/>
          <w:szCs w:val="21"/>
        </w:rPr>
        <w:t>0.5</w:t>
      </w:r>
      <w:r>
        <w:rPr>
          <w:rFonts w:ascii="宋体" w:hint="eastAsia"/>
          <w:szCs w:val="21"/>
        </w:rPr>
        <w:t>‰，按日支付。</w:t>
      </w:r>
    </w:p>
    <w:p w:rsidR="008977C2" w:rsidRDefault="00C57494">
      <w:pPr>
        <w:spacing w:line="360" w:lineRule="auto"/>
        <w:ind w:firstLineChars="200" w:firstLine="420"/>
        <w:rPr>
          <w:rFonts w:ascii="宋体"/>
          <w:szCs w:val="21"/>
        </w:rPr>
      </w:pPr>
      <w:r>
        <w:rPr>
          <w:rFonts w:ascii="宋体" w:hint="eastAsia"/>
          <w:szCs w:val="21"/>
        </w:rPr>
        <w:t>4</w:t>
      </w:r>
      <w:r>
        <w:rPr>
          <w:rFonts w:ascii="宋体" w:hint="eastAsia"/>
          <w:szCs w:val="21"/>
        </w:rPr>
        <w:t>、逾期提交成果违约金：乙方逾期交付工作成果的，每延迟一天，应按咨询服务费总额的</w:t>
      </w:r>
      <w:r>
        <w:rPr>
          <w:rFonts w:ascii="宋体" w:hint="eastAsia"/>
          <w:szCs w:val="21"/>
        </w:rPr>
        <w:t>0.4</w:t>
      </w:r>
      <w:r>
        <w:rPr>
          <w:rFonts w:ascii="宋体" w:hint="eastAsia"/>
          <w:szCs w:val="21"/>
        </w:rPr>
        <w:t>‰支付违约金。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rsidR="008977C2" w:rsidRDefault="00C57494">
      <w:pPr>
        <w:pStyle w:val="21"/>
        <w:spacing w:line="360" w:lineRule="auto"/>
        <w:ind w:leftChars="0" w:left="0" w:firstLineChars="200" w:firstLine="420"/>
        <w:rPr>
          <w:szCs w:val="21"/>
        </w:rPr>
      </w:pPr>
      <w:r>
        <w:rPr>
          <w:rFonts w:ascii="宋体" w:hint="eastAsia"/>
          <w:szCs w:val="21"/>
        </w:rPr>
        <w:t>5</w:t>
      </w:r>
      <w:r>
        <w:rPr>
          <w:rFonts w:ascii="宋体" w:hint="eastAsia"/>
          <w:szCs w:val="21"/>
        </w:rPr>
        <w:t>、延迟付款违约金：甲方未按照合同规定的期限内向乙方支付相应的合同款项，</w:t>
      </w:r>
      <w:bookmarkStart w:id="9" w:name="_Hlk58748683"/>
      <w:r>
        <w:rPr>
          <w:rFonts w:ascii="宋体" w:hint="eastAsia"/>
          <w:szCs w:val="21"/>
        </w:rPr>
        <w:t>并在乙方书面催告后的</w:t>
      </w:r>
      <w:r>
        <w:rPr>
          <w:rFonts w:ascii="宋体" w:hint="eastAsia"/>
          <w:szCs w:val="21"/>
        </w:rPr>
        <w:t>合理期限内仍未支付的</w:t>
      </w:r>
      <w:bookmarkEnd w:id="9"/>
      <w:r>
        <w:rPr>
          <w:rFonts w:ascii="宋体" w:hint="eastAsia"/>
          <w:szCs w:val="21"/>
        </w:rPr>
        <w:t>，则乙方有权要求甲方自催告期届满之日起，按日支付违约金，计算标准为每日支付所欠款项的</w:t>
      </w:r>
      <w:r>
        <w:rPr>
          <w:rFonts w:ascii="宋体" w:hint="eastAsia"/>
          <w:szCs w:val="21"/>
        </w:rPr>
        <w:t>0.4</w:t>
      </w:r>
      <w:r>
        <w:rPr>
          <w:rFonts w:ascii="宋体" w:hint="eastAsia"/>
          <w:szCs w:val="21"/>
        </w:rPr>
        <w:t>‰。</w:t>
      </w:r>
    </w:p>
    <w:p w:rsidR="008977C2" w:rsidRDefault="00C57494">
      <w:pPr>
        <w:spacing w:line="360" w:lineRule="auto"/>
        <w:ind w:firstLineChars="200" w:firstLine="420"/>
        <w:jc w:val="left"/>
        <w:rPr>
          <w:rFonts w:ascii="宋体"/>
          <w:szCs w:val="21"/>
        </w:rPr>
      </w:pPr>
      <w:r>
        <w:rPr>
          <w:rFonts w:ascii="宋体" w:hint="eastAsia"/>
          <w:szCs w:val="21"/>
        </w:rPr>
        <w:t>6</w:t>
      </w:r>
      <w:r>
        <w:rPr>
          <w:rFonts w:ascii="宋体" w:hint="eastAsia"/>
          <w:szCs w:val="21"/>
        </w:rPr>
        <w:t>、违约金不足以弥补守约方损失的，守约方有权要求违约方赔偿相应损失。</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不可抗力条款</w:t>
      </w:r>
    </w:p>
    <w:p w:rsidR="008977C2" w:rsidRDefault="00C57494">
      <w:pPr>
        <w:spacing w:line="360" w:lineRule="auto"/>
        <w:ind w:firstLineChars="200" w:firstLine="420"/>
        <w:jc w:val="left"/>
        <w:rPr>
          <w:rFonts w:ascii="宋体"/>
          <w:szCs w:val="21"/>
        </w:rPr>
      </w:pPr>
      <w:r>
        <w:rPr>
          <w:rFonts w:ascii="宋体" w:hint="eastAsia"/>
          <w:szCs w:val="21"/>
        </w:rPr>
        <w:t>1</w:t>
      </w:r>
      <w:r>
        <w:rPr>
          <w:rFonts w:ascii="宋体" w:hint="eastAsia"/>
          <w:szCs w:val="21"/>
        </w:rPr>
        <w:t>、不可抗力是指</w:t>
      </w:r>
      <w:r>
        <w:rPr>
          <w:rFonts w:ascii="宋体"/>
          <w:szCs w:val="21"/>
        </w:rPr>
        <w:t>不能预见、不能避免并不能克服的客观情况。</w:t>
      </w:r>
    </w:p>
    <w:p w:rsidR="008977C2" w:rsidRDefault="00C57494">
      <w:pPr>
        <w:spacing w:line="360" w:lineRule="auto"/>
        <w:ind w:firstLineChars="200" w:firstLine="420"/>
        <w:jc w:val="left"/>
        <w:rPr>
          <w:rFonts w:ascii="宋体"/>
          <w:szCs w:val="21"/>
        </w:rPr>
      </w:pPr>
      <w:r>
        <w:rPr>
          <w:rFonts w:ascii="宋体" w:hint="eastAsia"/>
          <w:szCs w:val="21"/>
        </w:rPr>
        <w:t>2</w:t>
      </w:r>
      <w:r>
        <w:rPr>
          <w:rFonts w:ascii="宋体" w:hint="eastAsia"/>
          <w:szCs w:val="21"/>
        </w:rPr>
        <w:t>、本合同任何一方因不可抗力事故，未能履行、继续履行或完全履行合同时，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rsidR="008977C2" w:rsidRDefault="00C57494">
      <w:pPr>
        <w:spacing w:line="360" w:lineRule="auto"/>
        <w:ind w:firstLineChars="200" w:firstLine="420"/>
        <w:jc w:val="left"/>
        <w:rPr>
          <w:rFonts w:ascii="宋体"/>
          <w:szCs w:val="21"/>
        </w:rPr>
      </w:pPr>
      <w:r>
        <w:rPr>
          <w:rFonts w:ascii="宋体" w:hint="eastAsia"/>
          <w:szCs w:val="21"/>
        </w:rPr>
        <w:t>3</w:t>
      </w:r>
      <w:r>
        <w:rPr>
          <w:rFonts w:ascii="宋体" w:hint="eastAsia"/>
          <w:szCs w:val="21"/>
        </w:rPr>
        <w:t>、遭受不可抗力事故的一方应在事故结束后</w:t>
      </w:r>
      <w:r>
        <w:rPr>
          <w:rFonts w:ascii="宋体" w:hint="eastAsia"/>
          <w:szCs w:val="21"/>
        </w:rPr>
        <w:t>15</w:t>
      </w:r>
      <w:r>
        <w:rPr>
          <w:rFonts w:ascii="宋体" w:hint="eastAsia"/>
          <w:szCs w:val="21"/>
        </w:rPr>
        <w:t>日内书面通知另一方，并提供事故证明或履行障碍的理由等证明文件（经过公证）。双方根据影响程度协商是否解除或变更本合</w:t>
      </w:r>
      <w:r>
        <w:rPr>
          <w:rFonts w:ascii="宋体" w:hint="eastAsia"/>
          <w:szCs w:val="21"/>
        </w:rPr>
        <w:lastRenderedPageBreak/>
        <w:t>同。</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争议的解决</w:t>
      </w:r>
    </w:p>
    <w:p w:rsidR="008977C2" w:rsidRDefault="00C57494">
      <w:pPr>
        <w:pStyle w:val="ac"/>
        <w:spacing w:line="360" w:lineRule="auto"/>
        <w:ind w:left="0" w:firstLine="420"/>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rsidR="008977C2" w:rsidRDefault="00C57494">
      <w:pPr>
        <w:pStyle w:val="ac"/>
        <w:spacing w:line="360" w:lineRule="auto"/>
        <w:ind w:left="0" w:firstLine="420"/>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服务期</w:t>
      </w:r>
    </w:p>
    <w:p w:rsidR="008977C2" w:rsidRDefault="00C57494">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合同有效期</w:t>
      </w:r>
    </w:p>
    <w:p w:rsidR="008977C2" w:rsidRDefault="00C57494">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日终止，出现本合同第十条约定情形除外。</w:t>
      </w:r>
    </w:p>
    <w:p w:rsidR="008977C2" w:rsidRDefault="00C57494">
      <w:pPr>
        <w:numPr>
          <w:ilvl w:val="0"/>
          <w:numId w:val="25"/>
        </w:numPr>
        <w:tabs>
          <w:tab w:val="left" w:pos="0"/>
        </w:tabs>
        <w:spacing w:before="120" w:line="360" w:lineRule="auto"/>
        <w:ind w:left="735" w:firstLine="422"/>
        <w:rPr>
          <w:rFonts w:ascii="宋体"/>
          <w:b/>
          <w:szCs w:val="21"/>
        </w:rPr>
      </w:pPr>
      <w:r>
        <w:rPr>
          <w:rFonts w:ascii="宋体" w:hint="eastAsia"/>
          <w:b/>
          <w:szCs w:val="21"/>
        </w:rPr>
        <w:t>其他</w:t>
      </w:r>
    </w:p>
    <w:p w:rsidR="008977C2" w:rsidRDefault="00C57494">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rsidR="008977C2" w:rsidRDefault="00C57494">
      <w:pPr>
        <w:numPr>
          <w:ilvl w:val="0"/>
          <w:numId w:val="26"/>
        </w:numPr>
        <w:spacing w:line="360" w:lineRule="auto"/>
        <w:ind w:firstLine="420"/>
        <w:rPr>
          <w:szCs w:val="21"/>
        </w:rPr>
      </w:pPr>
      <w:r>
        <w:rPr>
          <w:rFonts w:hint="eastAsia"/>
          <w:szCs w:val="21"/>
        </w:rPr>
        <w:t>甲方通讯地址：</w:t>
      </w:r>
    </w:p>
    <w:p w:rsidR="008977C2" w:rsidRDefault="00C57494">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8977C2" w:rsidRDefault="00C57494">
      <w:pPr>
        <w:spacing w:line="360" w:lineRule="auto"/>
        <w:ind w:firstLineChars="450" w:firstLine="945"/>
        <w:rPr>
          <w:szCs w:val="21"/>
        </w:rPr>
      </w:pPr>
      <w:r>
        <w:rPr>
          <w:rFonts w:hint="eastAsia"/>
          <w:szCs w:val="21"/>
        </w:rPr>
        <w:t>邮政编码：</w:t>
      </w:r>
    </w:p>
    <w:p w:rsidR="008977C2" w:rsidRDefault="00C57494">
      <w:pPr>
        <w:spacing w:line="360" w:lineRule="auto"/>
        <w:ind w:firstLineChars="450" w:firstLine="945"/>
        <w:rPr>
          <w:szCs w:val="21"/>
        </w:rPr>
      </w:pPr>
      <w:r>
        <w:rPr>
          <w:rFonts w:hint="eastAsia"/>
          <w:szCs w:val="21"/>
        </w:rPr>
        <w:t>传真：</w:t>
      </w:r>
    </w:p>
    <w:p w:rsidR="008977C2" w:rsidRDefault="00C57494">
      <w:pPr>
        <w:spacing w:line="360" w:lineRule="auto"/>
        <w:ind w:firstLineChars="450" w:firstLine="945"/>
        <w:rPr>
          <w:szCs w:val="21"/>
        </w:rPr>
      </w:pPr>
      <w:r>
        <w:rPr>
          <w:rFonts w:hint="eastAsia"/>
          <w:szCs w:val="21"/>
        </w:rPr>
        <w:t>电子邮箱：</w:t>
      </w:r>
    </w:p>
    <w:p w:rsidR="008977C2" w:rsidRDefault="00C57494">
      <w:pPr>
        <w:numPr>
          <w:ilvl w:val="0"/>
          <w:numId w:val="26"/>
        </w:numPr>
        <w:spacing w:line="360" w:lineRule="auto"/>
        <w:ind w:firstLine="420"/>
        <w:rPr>
          <w:szCs w:val="21"/>
        </w:rPr>
      </w:pPr>
      <w:r>
        <w:rPr>
          <w:rFonts w:hint="eastAsia"/>
          <w:szCs w:val="21"/>
        </w:rPr>
        <w:t>乙方通讯地址：</w:t>
      </w:r>
    </w:p>
    <w:p w:rsidR="008977C2" w:rsidRDefault="00C57494">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8977C2" w:rsidRDefault="00C57494">
      <w:pPr>
        <w:spacing w:line="360" w:lineRule="auto"/>
        <w:ind w:firstLineChars="450" w:firstLine="945"/>
        <w:rPr>
          <w:szCs w:val="21"/>
        </w:rPr>
      </w:pPr>
      <w:r>
        <w:rPr>
          <w:rFonts w:hint="eastAsia"/>
          <w:szCs w:val="21"/>
        </w:rPr>
        <w:t>邮政编码：</w:t>
      </w:r>
    </w:p>
    <w:p w:rsidR="008977C2" w:rsidRDefault="00C57494">
      <w:pPr>
        <w:spacing w:line="360" w:lineRule="auto"/>
        <w:ind w:firstLineChars="450" w:firstLine="945"/>
        <w:rPr>
          <w:szCs w:val="21"/>
        </w:rPr>
      </w:pPr>
      <w:r>
        <w:rPr>
          <w:rFonts w:hint="eastAsia"/>
          <w:szCs w:val="21"/>
        </w:rPr>
        <w:t>传真：</w:t>
      </w:r>
    </w:p>
    <w:p w:rsidR="008977C2" w:rsidRDefault="00C57494">
      <w:pPr>
        <w:spacing w:line="360" w:lineRule="auto"/>
        <w:ind w:firstLineChars="450" w:firstLine="945"/>
        <w:rPr>
          <w:szCs w:val="21"/>
        </w:rPr>
      </w:pPr>
      <w:r>
        <w:rPr>
          <w:rFonts w:hint="eastAsia"/>
          <w:szCs w:val="21"/>
        </w:rPr>
        <w:t>电子邮箱：</w:t>
      </w:r>
    </w:p>
    <w:p w:rsidR="008977C2" w:rsidRDefault="00C57494">
      <w:pPr>
        <w:spacing w:line="360" w:lineRule="auto"/>
        <w:ind w:firstLine="420"/>
        <w:rPr>
          <w:szCs w:val="21"/>
        </w:rPr>
      </w:pPr>
      <w:r>
        <w:rPr>
          <w:rFonts w:hint="eastAsia"/>
          <w:szCs w:val="21"/>
        </w:rPr>
        <w:t>2</w:t>
      </w:r>
      <w:r>
        <w:rPr>
          <w:rFonts w:hint="eastAsia"/>
          <w:szCs w:val="21"/>
        </w:rPr>
        <w:t>、本合同包含如下附件：</w:t>
      </w:r>
      <w:r>
        <w:rPr>
          <w:rFonts w:ascii="楷体_GB2312" w:eastAsia="楷体_GB2312" w:hint="eastAsia"/>
          <w:i/>
          <w:szCs w:val="21"/>
        </w:rPr>
        <w:t>（请列出所有合同附件，附件名称要用全称）</w:t>
      </w:r>
    </w:p>
    <w:p w:rsidR="008977C2" w:rsidRDefault="00C57494">
      <w:pPr>
        <w:spacing w:line="360" w:lineRule="auto"/>
        <w:ind w:firstLine="420"/>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工作大纲</w:t>
      </w:r>
      <w:r>
        <w:rPr>
          <w:rFonts w:hint="eastAsia"/>
          <w:szCs w:val="21"/>
          <w:u w:val="single"/>
        </w:rPr>
        <w:t xml:space="preserve">    </w:t>
      </w:r>
    </w:p>
    <w:p w:rsidR="008977C2" w:rsidRDefault="00C57494">
      <w:pPr>
        <w:spacing w:line="360" w:lineRule="auto"/>
        <w:ind w:firstLine="420"/>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 xml:space="preserve"> </w:t>
      </w:r>
      <w:r>
        <w:rPr>
          <w:rFonts w:hint="eastAsia"/>
          <w:szCs w:val="21"/>
          <w:u w:val="single"/>
        </w:rPr>
        <w:t>技术建议书</w:t>
      </w:r>
      <w:r>
        <w:rPr>
          <w:rFonts w:hint="eastAsia"/>
          <w:szCs w:val="21"/>
          <w:u w:val="single"/>
        </w:rPr>
        <w:t xml:space="preserve">  </w:t>
      </w:r>
    </w:p>
    <w:p w:rsidR="008977C2" w:rsidRDefault="00C57494">
      <w:pPr>
        <w:spacing w:before="120" w:line="360" w:lineRule="auto"/>
        <w:ind w:left="28" w:firstLine="420"/>
        <w:rPr>
          <w:rFonts w:ascii="宋体" w:hAnsi="宋体"/>
          <w:sz w:val="18"/>
          <w:szCs w:val="18"/>
        </w:rPr>
      </w:pPr>
      <w:r>
        <w:rPr>
          <w:rFonts w:hint="eastAsia"/>
          <w:szCs w:val="21"/>
        </w:rPr>
        <w:lastRenderedPageBreak/>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附件之间不一致的，以后顺序者为准。</w:t>
      </w:r>
      <w:r>
        <w:rPr>
          <w:rFonts w:ascii="楷体_GB2312" w:eastAsia="楷体_GB2312" w:hint="eastAsia"/>
          <w:i/>
          <w:szCs w:val="21"/>
        </w:rPr>
        <w:t>（说明：</w:t>
      </w:r>
      <w:r>
        <w:rPr>
          <w:rFonts w:ascii="楷体_GB2312" w:eastAsia="楷体_GB2312" w:hint="eastAsia"/>
          <w:i/>
          <w:szCs w:val="21"/>
        </w:rPr>
        <w:t>1.</w:t>
      </w:r>
      <w:r>
        <w:rPr>
          <w:rFonts w:ascii="楷体_GB2312" w:eastAsia="楷体_GB2312" w:hint="eastAsia"/>
          <w:i/>
          <w:szCs w:val="21"/>
        </w:rPr>
        <w:t>乙方编制的建议书是合同的首要附件；</w:t>
      </w:r>
      <w:r>
        <w:rPr>
          <w:rFonts w:ascii="楷体_GB2312" w:eastAsia="楷体_GB2312" w:hint="eastAsia"/>
          <w:i/>
          <w:szCs w:val="21"/>
        </w:rPr>
        <w:t>2.</w:t>
      </w:r>
      <w:r>
        <w:rPr>
          <w:rFonts w:ascii="楷体_GB2312" w:eastAsia="楷体_GB2312" w:hint="eastAsia"/>
          <w:i/>
          <w:szCs w:val="21"/>
        </w:rPr>
        <w:t>如果评标委员会认为建议书不能完全满足大纲要求，可以同时将工作大纲作为附件；</w:t>
      </w:r>
      <w:r>
        <w:rPr>
          <w:rFonts w:ascii="楷体_GB2312" w:eastAsia="楷体_GB2312" w:hint="eastAsia"/>
          <w:i/>
          <w:szCs w:val="21"/>
        </w:rPr>
        <w:t>3.</w:t>
      </w:r>
      <w:r>
        <w:rPr>
          <w:rFonts w:ascii="楷体_GB2312" w:eastAsia="楷体_GB2312" w:hint="eastAsia"/>
          <w:i/>
          <w:szCs w:val="21"/>
        </w:rPr>
        <w:t>如果中标者编制了项目实施方案，则经甲方认可的实施方案将作为合同唯一附件）</w:t>
      </w:r>
    </w:p>
    <w:p w:rsidR="008977C2" w:rsidRDefault="00C57494">
      <w:pPr>
        <w:spacing w:line="360" w:lineRule="auto"/>
        <w:ind w:firstLine="42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rPr>
        <w:t>份（</w:t>
      </w:r>
      <w:r>
        <w:rPr>
          <w:rFonts w:hint="eastAsia"/>
          <w:i/>
          <w:szCs w:val="21"/>
        </w:rPr>
        <w:t>至少</w:t>
      </w:r>
      <w:r>
        <w:rPr>
          <w:rFonts w:hint="eastAsia"/>
          <w:i/>
          <w:szCs w:val="21"/>
        </w:rPr>
        <w:t>2</w:t>
      </w:r>
      <w:r>
        <w:rPr>
          <w:rFonts w:hint="eastAsia"/>
          <w:i/>
          <w:szCs w:val="21"/>
        </w:rPr>
        <w:t>份</w:t>
      </w:r>
      <w:r>
        <w:rPr>
          <w:rFonts w:hint="eastAsia"/>
          <w:szCs w:val="21"/>
        </w:rPr>
        <w:t>），乙方</w:t>
      </w:r>
      <w:r>
        <w:rPr>
          <w:rFonts w:hint="eastAsia"/>
          <w:szCs w:val="21"/>
          <w:u w:val="single"/>
        </w:rPr>
        <w:t xml:space="preserve">   </w:t>
      </w:r>
      <w:r>
        <w:rPr>
          <w:rFonts w:hint="eastAsia"/>
          <w:szCs w:val="21"/>
        </w:rPr>
        <w:t>份，具有同等法律效力。</w:t>
      </w:r>
    </w:p>
    <w:p w:rsidR="008977C2" w:rsidRDefault="00C57494">
      <w:pPr>
        <w:spacing w:line="360" w:lineRule="auto"/>
        <w:ind w:firstLine="420"/>
        <w:rPr>
          <w:szCs w:val="21"/>
        </w:rPr>
      </w:pPr>
      <w:r>
        <w:rPr>
          <w:rFonts w:hint="eastAsia"/>
          <w:szCs w:val="21"/>
        </w:rPr>
        <w:t>（以下为签章页，无正文）</w:t>
      </w:r>
    </w:p>
    <w:p w:rsidR="008977C2" w:rsidRDefault="00C57494">
      <w:pPr>
        <w:spacing w:line="360" w:lineRule="auto"/>
        <w:ind w:firstLine="420"/>
        <w:rPr>
          <w:szCs w:val="21"/>
        </w:rPr>
      </w:pPr>
      <w:r>
        <w:rPr>
          <w:rFonts w:hint="eastAsia"/>
          <w:szCs w:val="21"/>
        </w:rPr>
        <w:t xml:space="preserve">    </w:t>
      </w:r>
    </w:p>
    <w:p w:rsidR="008977C2" w:rsidRDefault="00C57494">
      <w:pPr>
        <w:spacing w:line="360" w:lineRule="auto"/>
        <w:ind w:firstLine="420"/>
        <w:rPr>
          <w:szCs w:val="21"/>
          <w:u w:val="single"/>
        </w:rPr>
      </w:pPr>
      <w:r>
        <w:rPr>
          <w:rFonts w:hint="eastAsia"/>
          <w:szCs w:val="21"/>
        </w:rPr>
        <w:t>甲方：</w:t>
      </w:r>
      <w:r>
        <w:rPr>
          <w:szCs w:val="21"/>
          <w:u w:val="single"/>
        </w:rPr>
        <w:t xml:space="preserve">                                         </w:t>
      </w:r>
      <w:r>
        <w:rPr>
          <w:rFonts w:hint="eastAsia"/>
          <w:szCs w:val="21"/>
        </w:rPr>
        <w:t>（盖章）</w:t>
      </w:r>
      <w:r>
        <w:rPr>
          <w:rFonts w:hint="eastAsia"/>
          <w:szCs w:val="21"/>
        </w:rPr>
        <w:t xml:space="preserve">                </w:t>
      </w:r>
    </w:p>
    <w:p w:rsidR="008977C2" w:rsidRDefault="00C57494">
      <w:pPr>
        <w:spacing w:line="360" w:lineRule="auto"/>
        <w:ind w:firstLine="420"/>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rsidR="008977C2" w:rsidRDefault="00C57494">
      <w:pPr>
        <w:spacing w:line="360" w:lineRule="auto"/>
        <w:ind w:firstLine="420"/>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rsidR="008977C2" w:rsidRDefault="008977C2">
      <w:pPr>
        <w:spacing w:line="360" w:lineRule="auto"/>
        <w:ind w:firstLine="420"/>
        <w:rPr>
          <w:szCs w:val="21"/>
        </w:rPr>
      </w:pPr>
    </w:p>
    <w:p w:rsidR="008977C2" w:rsidRDefault="008977C2">
      <w:pPr>
        <w:spacing w:line="360" w:lineRule="auto"/>
        <w:ind w:firstLine="420"/>
        <w:rPr>
          <w:szCs w:val="21"/>
        </w:rPr>
      </w:pPr>
    </w:p>
    <w:p w:rsidR="008977C2" w:rsidRDefault="00C57494">
      <w:pPr>
        <w:spacing w:line="360" w:lineRule="auto"/>
        <w:ind w:firstLine="420"/>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rsidR="008977C2" w:rsidRDefault="00C57494">
      <w:pPr>
        <w:spacing w:line="360" w:lineRule="auto"/>
        <w:ind w:firstLine="420"/>
        <w:rPr>
          <w:szCs w:val="21"/>
        </w:rPr>
      </w:pPr>
      <w:r>
        <w:rPr>
          <w:szCs w:val="21"/>
        </w:rPr>
        <w:t xml:space="preserve">    </w:t>
      </w:r>
      <w:r>
        <w:rPr>
          <w:rFonts w:hint="eastAsia"/>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rsidR="008977C2" w:rsidRDefault="00C57494">
      <w:pPr>
        <w:spacing w:line="360" w:lineRule="auto"/>
        <w:ind w:firstLine="420"/>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bookmarkStart w:id="10" w:name="_GoBack"/>
      <w:bookmarkEnd w:id="10"/>
    </w:p>
    <w:sectPr w:rsidR="008977C2">
      <w:footerReference w:type="default" r:id="rId18"/>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494" w:rsidRDefault="00C57494">
      <w:r>
        <w:separator/>
      </w:r>
    </w:p>
  </w:endnote>
  <w:endnote w:type="continuationSeparator" w:id="0">
    <w:p w:rsidR="00C57494" w:rsidRDefault="00C5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inherit">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C2" w:rsidRDefault="00C57494">
    <w:pPr>
      <w:pStyle w:val="af8"/>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77C2" w:rsidRDefault="00C57494">
                          <w:pPr>
                            <w:pStyle w:val="af8"/>
                            <w:jc w:val="right"/>
                          </w:pPr>
                          <w:r>
                            <w:fldChar w:fldCharType="begin"/>
                          </w:r>
                          <w:r>
                            <w:instrText>PAGE   \* MERGEFORMAT</w:instrText>
                          </w:r>
                          <w:r>
                            <w:fldChar w:fldCharType="separate"/>
                          </w:r>
                          <w:r w:rsidR="00BB12DA" w:rsidRPr="00BB12DA">
                            <w:rPr>
                              <w:noProof/>
                              <w:lang w:val="zh-CN"/>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977C2" w:rsidRDefault="00C57494">
                    <w:pPr>
                      <w:pStyle w:val="af8"/>
                      <w:jc w:val="right"/>
                    </w:pPr>
                    <w:r>
                      <w:fldChar w:fldCharType="begin"/>
                    </w:r>
                    <w:r>
                      <w:instrText>PAGE   \* MERGEFORMAT</w:instrText>
                    </w:r>
                    <w:r>
                      <w:fldChar w:fldCharType="separate"/>
                    </w:r>
                    <w:r w:rsidR="00BB12DA" w:rsidRPr="00BB12DA">
                      <w:rPr>
                        <w:noProof/>
                        <w:lang w:val="zh-CN"/>
                      </w:rPr>
                      <w:t>23</w:t>
                    </w:r>
                    <w:r>
                      <w:fldChar w:fldCharType="end"/>
                    </w:r>
                  </w:p>
                </w:txbxContent>
              </v:textbox>
              <w10:wrap anchorx="margin"/>
            </v:shape>
          </w:pict>
        </mc:Fallback>
      </mc:AlternateContent>
    </w:r>
  </w:p>
  <w:p w:rsidR="008977C2" w:rsidRDefault="008977C2">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C2" w:rsidRDefault="00C57494">
    <w:pPr>
      <w:pStyle w:val="af8"/>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77C2" w:rsidRDefault="00C57494">
                          <w:pPr>
                            <w:pStyle w:val="af8"/>
                            <w:jc w:val="right"/>
                          </w:pPr>
                          <w:r>
                            <w:fldChar w:fldCharType="begin"/>
                          </w:r>
                          <w:r>
                            <w:instrText>PAGE   \* MERGEFORMAT</w:instrText>
                          </w:r>
                          <w:r>
                            <w:fldChar w:fldCharType="separate"/>
                          </w:r>
                          <w:r w:rsidR="00BB12DA" w:rsidRPr="00BB12DA">
                            <w:rPr>
                              <w:noProof/>
                              <w:lang w:val="zh-CN"/>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8977C2" w:rsidRDefault="00C57494">
                    <w:pPr>
                      <w:pStyle w:val="af8"/>
                      <w:jc w:val="right"/>
                    </w:pPr>
                    <w:r>
                      <w:fldChar w:fldCharType="begin"/>
                    </w:r>
                    <w:r>
                      <w:instrText>PAGE   \* MERGEFORMAT</w:instrText>
                    </w:r>
                    <w:r>
                      <w:fldChar w:fldCharType="separate"/>
                    </w:r>
                    <w:r w:rsidR="00BB12DA" w:rsidRPr="00BB12DA">
                      <w:rPr>
                        <w:noProof/>
                        <w:lang w:val="zh-CN"/>
                      </w:rPr>
                      <w:t>12</w:t>
                    </w:r>
                    <w:r>
                      <w:fldChar w:fldCharType="end"/>
                    </w:r>
                  </w:p>
                </w:txbxContent>
              </v:textbox>
              <w10:wrap anchorx="margin"/>
            </v:shape>
          </w:pict>
        </mc:Fallback>
      </mc:AlternateContent>
    </w:r>
  </w:p>
  <w:p w:rsidR="008977C2" w:rsidRDefault="008977C2">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C2" w:rsidRDefault="00C57494">
    <w:pPr>
      <w:pStyle w:val="af8"/>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77C2" w:rsidRDefault="00C57494">
                          <w:pPr>
                            <w:pStyle w:val="af8"/>
                            <w:jc w:val="right"/>
                          </w:pPr>
                          <w:r>
                            <w:fldChar w:fldCharType="begin"/>
                          </w:r>
                          <w:r>
                            <w:instrText>PAGE   \* MERGEFORMAT</w:instrText>
                          </w:r>
                          <w:r>
                            <w:fldChar w:fldCharType="separate"/>
                          </w:r>
                          <w:r w:rsidR="00BB12DA" w:rsidRPr="00BB12DA">
                            <w:rPr>
                              <w:noProof/>
                              <w:lang w:val="zh-CN"/>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8977C2" w:rsidRDefault="00C57494">
                    <w:pPr>
                      <w:pStyle w:val="af8"/>
                      <w:jc w:val="right"/>
                    </w:pPr>
                    <w:r>
                      <w:fldChar w:fldCharType="begin"/>
                    </w:r>
                    <w:r>
                      <w:instrText>PAGE   \* MERGEFORMAT</w:instrText>
                    </w:r>
                    <w:r>
                      <w:fldChar w:fldCharType="separate"/>
                    </w:r>
                    <w:r w:rsidR="00BB12DA" w:rsidRPr="00BB12DA">
                      <w:rPr>
                        <w:noProof/>
                        <w:lang w:val="zh-CN"/>
                      </w:rPr>
                      <w:t>35</w:t>
                    </w:r>
                    <w:r>
                      <w:fldChar w:fldCharType="end"/>
                    </w:r>
                  </w:p>
                </w:txbxContent>
              </v:textbox>
              <w10:wrap anchorx="margin"/>
            </v:shape>
          </w:pict>
        </mc:Fallback>
      </mc:AlternateContent>
    </w:r>
  </w:p>
  <w:p w:rsidR="008977C2" w:rsidRDefault="008977C2">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494" w:rsidRDefault="00C57494">
      <w:r>
        <w:separator/>
      </w:r>
    </w:p>
  </w:footnote>
  <w:footnote w:type="continuationSeparator" w:id="0">
    <w:p w:rsidR="00C57494" w:rsidRDefault="00C57494">
      <w:r>
        <w:continuationSeparator/>
      </w:r>
    </w:p>
  </w:footnote>
  <w:footnote w:id="1">
    <w:p w:rsidR="008977C2" w:rsidRDefault="00C57494">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rsidR="008977C2" w:rsidRDefault="00C57494">
      <w:pPr>
        <w:pStyle w:val="afd"/>
      </w:pPr>
      <w:r>
        <w:rPr>
          <w:rStyle w:val="affb"/>
        </w:rPr>
        <w:footnoteRef/>
      </w:r>
      <w:r>
        <w:rPr>
          <w:rFonts w:ascii="宋体" w:hAnsi="宋体" w:hint="eastAsia"/>
          <w:szCs w:val="21"/>
        </w:rPr>
        <w:t xml:space="preserve"> </w:t>
      </w:r>
      <w:r>
        <w:rPr>
          <w:rFonts w:ascii="宋体" w:hAnsi="宋体" w:hint="eastAsia"/>
          <w:szCs w:val="21"/>
        </w:rPr>
        <w:t>打印授权签字人姓名及其职位，如</w:t>
      </w:r>
      <w:r>
        <w:rPr>
          <w:rFonts w:ascii="宋体" w:hAnsi="宋体" w:hint="eastAsia"/>
          <w:szCs w:val="21"/>
        </w:rPr>
        <w:t xml:space="preserve"> </w:t>
      </w:r>
      <w:r>
        <w:rPr>
          <w:rFonts w:ascii="宋体" w:hAnsi="宋体" w:hint="eastAsia"/>
          <w:szCs w:val="21"/>
        </w:rPr>
        <w:t>张三</w:t>
      </w:r>
      <w:r>
        <w:rPr>
          <w:rFonts w:ascii="宋体" w:hAnsi="宋体" w:hint="eastAsia"/>
          <w:szCs w:val="21"/>
        </w:rPr>
        <w:t xml:space="preserve"> XX</w:t>
      </w:r>
      <w:r>
        <w:rPr>
          <w:rFonts w:ascii="宋体" w:hAnsi="宋体" w:hint="eastAsia"/>
          <w:szCs w:val="21"/>
        </w:rPr>
        <w:t>公司项目经理</w:t>
      </w:r>
      <w:r>
        <w:rPr>
          <w:rFonts w:ascii="宋体" w:hAnsi="宋体" w:hint="eastAsia"/>
          <w:szCs w:val="21"/>
        </w:rPr>
        <w:t>_</w:t>
      </w:r>
      <w:r>
        <w:rPr>
          <w:rFonts w:ascii="宋体" w:hAnsi="宋体" w:hint="eastAsia"/>
          <w:szCs w:val="21"/>
        </w:rPr>
        <w:t>。</w:t>
      </w:r>
    </w:p>
  </w:footnote>
  <w:footnote w:id="3">
    <w:p w:rsidR="008977C2" w:rsidRDefault="00C57494">
      <w:pPr>
        <w:pStyle w:val="afd"/>
      </w:pPr>
      <w:r>
        <w:rPr>
          <w:rStyle w:val="affb"/>
        </w:rPr>
        <w:footnoteRef/>
      </w:r>
      <w:r>
        <w:t xml:space="preserve"> </w:t>
      </w:r>
      <w:r>
        <w:rPr>
          <w:rFonts w:hint="eastAsia"/>
        </w:rPr>
        <w:t>如投标单位的法定代表人签署技术建议书递交函则无需此授权委托书。</w:t>
      </w:r>
    </w:p>
  </w:footnote>
  <w:footnote w:id="4">
    <w:p w:rsidR="008977C2" w:rsidRDefault="00C57494">
      <w:pPr>
        <w:pStyle w:val="afd"/>
      </w:pPr>
      <w:r>
        <w:rPr>
          <w:rStyle w:val="affb"/>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rsidR="008977C2" w:rsidRDefault="00C57494">
      <w:pPr>
        <w:pStyle w:val="afd"/>
      </w:pPr>
      <w:r>
        <w:rPr>
          <w:rStyle w:val="affb"/>
        </w:rPr>
        <w:footnoteRef/>
      </w:r>
      <w:r>
        <w:rPr>
          <w:rFonts w:ascii="宋体" w:hAnsi="宋体" w:hint="eastAsia"/>
          <w:szCs w:val="21"/>
        </w:rPr>
        <w:t xml:space="preserve"> </w:t>
      </w:r>
      <w:r>
        <w:rPr>
          <w:rFonts w:ascii="宋体" w:hAnsi="宋体" w:hint="eastAsia"/>
          <w:szCs w:val="21"/>
        </w:rPr>
        <w:t>打印授权签字人姓名及其职位，如</w:t>
      </w:r>
      <w:r>
        <w:rPr>
          <w:rFonts w:ascii="宋体" w:hAnsi="宋体" w:hint="eastAsia"/>
          <w:szCs w:val="21"/>
        </w:rPr>
        <w:t xml:space="preserve"> </w:t>
      </w:r>
      <w:r>
        <w:rPr>
          <w:rFonts w:ascii="宋体" w:hAnsi="宋体" w:hint="eastAsia"/>
          <w:szCs w:val="21"/>
        </w:rPr>
        <w:t>张三</w:t>
      </w:r>
      <w:r>
        <w:rPr>
          <w:rFonts w:ascii="宋体" w:hAnsi="宋体" w:hint="eastAsia"/>
          <w:szCs w:val="21"/>
        </w:rPr>
        <w:t xml:space="preserve"> XX</w:t>
      </w:r>
      <w:r>
        <w:rPr>
          <w:rFonts w:ascii="宋体" w:hAnsi="宋体" w:hint="eastAsia"/>
          <w:szCs w:val="21"/>
        </w:rPr>
        <w:t>公司项目经理</w:t>
      </w:r>
      <w:r>
        <w:rPr>
          <w:rFonts w:ascii="宋体" w:hAnsi="宋体" w:hint="eastAsia"/>
          <w:szCs w:val="21"/>
        </w:rPr>
        <w:t>_</w:t>
      </w:r>
      <w:r>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C2" w:rsidRDefault="00C57494">
    <w:pPr>
      <w:pStyle w:val="af9"/>
      <w:pBdr>
        <w:bottom w:val="single" w:sz="4" w:space="1" w:color="auto"/>
      </w:pBdr>
      <w:tabs>
        <w:tab w:val="right" w:pos="9000"/>
      </w:tabs>
    </w:pPr>
    <w:r>
      <w:tab/>
    </w:r>
    <w:r>
      <w:tab/>
      <w:t>Section 2.</w:t>
    </w:r>
    <w:r>
      <w:t xml:space="preserve">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C2" w:rsidRDefault="00C57494">
    <w:pPr>
      <w:pStyle w:val="af9"/>
      <w:tabs>
        <w:tab w:val="right" w:pos="9000"/>
      </w:tabs>
      <w:ind w:right="73"/>
      <w:jc w:val="right"/>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C2" w:rsidRDefault="00C57494">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C2" w:rsidRDefault="00C57494">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C2" w:rsidRDefault="00C57494">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DDA28A"/>
    <w:multiLevelType w:val="singleLevel"/>
    <w:tmpl w:val="F6DDA28A"/>
    <w:lvl w:ilvl="0">
      <w:start w:val="1"/>
      <w:numFmt w:val="decimal"/>
      <w:lvlText w:val="%1)"/>
      <w:lvlJc w:val="left"/>
      <w:pPr>
        <w:ind w:left="425" w:hanging="425"/>
      </w:pPr>
      <w:rPr>
        <w:rFonts w:hint="default"/>
      </w:rPr>
    </w:lvl>
  </w:abstractNum>
  <w:abstractNum w:abstractNumId="1"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7"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2"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5"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19" w15:restartNumberingAfterBreak="0">
    <w:nsid w:val="68780A4B"/>
    <w:multiLevelType w:val="multilevel"/>
    <w:tmpl w:val="68780A4B"/>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2"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4"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19"/>
  </w:num>
  <w:num w:numId="2">
    <w:abstractNumId w:val="8"/>
  </w:num>
  <w:num w:numId="3">
    <w:abstractNumId w:val="13"/>
  </w:num>
  <w:num w:numId="4">
    <w:abstractNumId w:val="10"/>
  </w:num>
  <w:num w:numId="5">
    <w:abstractNumId w:val="9"/>
  </w:num>
  <w:num w:numId="6">
    <w:abstractNumId w:val="20"/>
  </w:num>
  <w:num w:numId="7">
    <w:abstractNumId w:val="14"/>
  </w:num>
  <w:num w:numId="8">
    <w:abstractNumId w:val="5"/>
  </w:num>
  <w:num w:numId="9">
    <w:abstractNumId w:val="7"/>
  </w:num>
  <w:num w:numId="10">
    <w:abstractNumId w:val="6"/>
  </w:num>
  <w:num w:numId="11">
    <w:abstractNumId w:val="25"/>
  </w:num>
  <w:num w:numId="12">
    <w:abstractNumId w:val="1"/>
  </w:num>
  <w:num w:numId="13">
    <w:abstractNumId w:val="23"/>
  </w:num>
  <w:num w:numId="14">
    <w:abstractNumId w:val="4"/>
  </w:num>
  <w:num w:numId="15">
    <w:abstractNumId w:val="16"/>
  </w:num>
  <w:num w:numId="16">
    <w:abstractNumId w:val="21"/>
  </w:num>
  <w:num w:numId="17">
    <w:abstractNumId w:val="22"/>
  </w:num>
  <w:num w:numId="18">
    <w:abstractNumId w:val="17"/>
  </w:num>
  <w:num w:numId="19">
    <w:abstractNumId w:val="12"/>
  </w:num>
  <w:num w:numId="20">
    <w:abstractNumId w:val="18"/>
  </w:num>
  <w:num w:numId="21">
    <w:abstractNumId w:val="11"/>
  </w:num>
  <w:num w:numId="22">
    <w:abstractNumId w:val="24"/>
  </w:num>
  <w:num w:numId="23">
    <w:abstractNumId w:val="3"/>
  </w:num>
  <w:num w:numId="24">
    <w:abstractNumId w:val="0"/>
  </w:num>
  <w:num w:numId="25">
    <w:abstractNumId w:val="2"/>
  </w:num>
  <w:num w:numId="26">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3YmNlNWI2NmZmNzJjZjhiNjdmMWY5MjA5NWQzNDcifQ=="/>
  </w:docVars>
  <w:rsids>
    <w:rsidRoot w:val="00DA3A97"/>
    <w:rsid w:val="00027A97"/>
    <w:rsid w:val="000328B6"/>
    <w:rsid w:val="00033986"/>
    <w:rsid w:val="00042AE6"/>
    <w:rsid w:val="00046C01"/>
    <w:rsid w:val="00052D18"/>
    <w:rsid w:val="00053AF1"/>
    <w:rsid w:val="00064AA0"/>
    <w:rsid w:val="000657FB"/>
    <w:rsid w:val="00077339"/>
    <w:rsid w:val="000859ED"/>
    <w:rsid w:val="00086AB5"/>
    <w:rsid w:val="000A35C5"/>
    <w:rsid w:val="000A3D8E"/>
    <w:rsid w:val="000B5E11"/>
    <w:rsid w:val="000C55FB"/>
    <w:rsid w:val="000D0C04"/>
    <w:rsid w:val="000D1A7F"/>
    <w:rsid w:val="000D3E5E"/>
    <w:rsid w:val="000D6536"/>
    <w:rsid w:val="000D71DF"/>
    <w:rsid w:val="000E17D0"/>
    <w:rsid w:val="0010797A"/>
    <w:rsid w:val="00124D9F"/>
    <w:rsid w:val="00133EF3"/>
    <w:rsid w:val="00136011"/>
    <w:rsid w:val="00136583"/>
    <w:rsid w:val="00156ACA"/>
    <w:rsid w:val="001767E1"/>
    <w:rsid w:val="00181488"/>
    <w:rsid w:val="001A1A1B"/>
    <w:rsid w:val="001B1645"/>
    <w:rsid w:val="001B3B43"/>
    <w:rsid w:val="001B6274"/>
    <w:rsid w:val="001C3851"/>
    <w:rsid w:val="001D03B8"/>
    <w:rsid w:val="001D454E"/>
    <w:rsid w:val="001E0251"/>
    <w:rsid w:val="001E370C"/>
    <w:rsid w:val="001F2988"/>
    <w:rsid w:val="0021412D"/>
    <w:rsid w:val="002357E9"/>
    <w:rsid w:val="0023672E"/>
    <w:rsid w:val="0025732B"/>
    <w:rsid w:val="0026339D"/>
    <w:rsid w:val="0026586B"/>
    <w:rsid w:val="00292CB1"/>
    <w:rsid w:val="00293033"/>
    <w:rsid w:val="00297228"/>
    <w:rsid w:val="002A5684"/>
    <w:rsid w:val="002D1C1D"/>
    <w:rsid w:val="002D2A39"/>
    <w:rsid w:val="002D32CD"/>
    <w:rsid w:val="002E306D"/>
    <w:rsid w:val="002F5435"/>
    <w:rsid w:val="002F5773"/>
    <w:rsid w:val="0030797D"/>
    <w:rsid w:val="00313379"/>
    <w:rsid w:val="00314AA4"/>
    <w:rsid w:val="003213F5"/>
    <w:rsid w:val="00322BCC"/>
    <w:rsid w:val="00323BA6"/>
    <w:rsid w:val="00325D99"/>
    <w:rsid w:val="00327B1A"/>
    <w:rsid w:val="00342B10"/>
    <w:rsid w:val="00350D2A"/>
    <w:rsid w:val="00357CFF"/>
    <w:rsid w:val="00381C07"/>
    <w:rsid w:val="003915B1"/>
    <w:rsid w:val="003A0EF9"/>
    <w:rsid w:val="003B27C6"/>
    <w:rsid w:val="003C6FF2"/>
    <w:rsid w:val="003E0FC0"/>
    <w:rsid w:val="003E58C1"/>
    <w:rsid w:val="003E694F"/>
    <w:rsid w:val="00400ADB"/>
    <w:rsid w:val="00403947"/>
    <w:rsid w:val="00407EB5"/>
    <w:rsid w:val="004107B1"/>
    <w:rsid w:val="00415E01"/>
    <w:rsid w:val="004479C2"/>
    <w:rsid w:val="00455E36"/>
    <w:rsid w:val="0046316A"/>
    <w:rsid w:val="00467184"/>
    <w:rsid w:val="00480E2F"/>
    <w:rsid w:val="00487BE0"/>
    <w:rsid w:val="00492C9F"/>
    <w:rsid w:val="004A6B9B"/>
    <w:rsid w:val="004C4D16"/>
    <w:rsid w:val="004D1F8D"/>
    <w:rsid w:val="004E5E17"/>
    <w:rsid w:val="004F4BBC"/>
    <w:rsid w:val="00501C0C"/>
    <w:rsid w:val="00501EDB"/>
    <w:rsid w:val="0050346F"/>
    <w:rsid w:val="00531B07"/>
    <w:rsid w:val="00532DE7"/>
    <w:rsid w:val="00536579"/>
    <w:rsid w:val="0053665D"/>
    <w:rsid w:val="00540767"/>
    <w:rsid w:val="00561C1C"/>
    <w:rsid w:val="00584122"/>
    <w:rsid w:val="005A308A"/>
    <w:rsid w:val="005B2779"/>
    <w:rsid w:val="005B4527"/>
    <w:rsid w:val="005B47E7"/>
    <w:rsid w:val="005B5DE2"/>
    <w:rsid w:val="005C6FA0"/>
    <w:rsid w:val="005D1A6E"/>
    <w:rsid w:val="005D5FF2"/>
    <w:rsid w:val="005F30E5"/>
    <w:rsid w:val="005F7F55"/>
    <w:rsid w:val="00614207"/>
    <w:rsid w:val="00617CF8"/>
    <w:rsid w:val="00622308"/>
    <w:rsid w:val="006253EC"/>
    <w:rsid w:val="00634FF1"/>
    <w:rsid w:val="00645331"/>
    <w:rsid w:val="00647159"/>
    <w:rsid w:val="00667C40"/>
    <w:rsid w:val="0067151A"/>
    <w:rsid w:val="00672685"/>
    <w:rsid w:val="00676974"/>
    <w:rsid w:val="00676D52"/>
    <w:rsid w:val="006771B7"/>
    <w:rsid w:val="006817FD"/>
    <w:rsid w:val="006849E1"/>
    <w:rsid w:val="0069037F"/>
    <w:rsid w:val="00696874"/>
    <w:rsid w:val="006A2A8A"/>
    <w:rsid w:val="006A31E3"/>
    <w:rsid w:val="006F44E5"/>
    <w:rsid w:val="0070454F"/>
    <w:rsid w:val="00717DFD"/>
    <w:rsid w:val="0072311A"/>
    <w:rsid w:val="00730216"/>
    <w:rsid w:val="0073242F"/>
    <w:rsid w:val="0073545C"/>
    <w:rsid w:val="0074223D"/>
    <w:rsid w:val="00753392"/>
    <w:rsid w:val="007578BD"/>
    <w:rsid w:val="00765790"/>
    <w:rsid w:val="0076734D"/>
    <w:rsid w:val="007772FF"/>
    <w:rsid w:val="00777CC9"/>
    <w:rsid w:val="007A5073"/>
    <w:rsid w:val="007B57C3"/>
    <w:rsid w:val="007C36D4"/>
    <w:rsid w:val="007D1B0D"/>
    <w:rsid w:val="007D715B"/>
    <w:rsid w:val="007E4223"/>
    <w:rsid w:val="008040C0"/>
    <w:rsid w:val="008057F0"/>
    <w:rsid w:val="00822397"/>
    <w:rsid w:val="008269E2"/>
    <w:rsid w:val="008271B6"/>
    <w:rsid w:val="0083407C"/>
    <w:rsid w:val="008340A1"/>
    <w:rsid w:val="00835335"/>
    <w:rsid w:val="00837E6D"/>
    <w:rsid w:val="00840CCF"/>
    <w:rsid w:val="0084176D"/>
    <w:rsid w:val="00850DEB"/>
    <w:rsid w:val="00866DAC"/>
    <w:rsid w:val="00870855"/>
    <w:rsid w:val="00875D2F"/>
    <w:rsid w:val="00887DC6"/>
    <w:rsid w:val="008945A1"/>
    <w:rsid w:val="008977C2"/>
    <w:rsid w:val="008A30BB"/>
    <w:rsid w:val="008D40D9"/>
    <w:rsid w:val="008D5566"/>
    <w:rsid w:val="008F4A09"/>
    <w:rsid w:val="00901EF0"/>
    <w:rsid w:val="00905CB4"/>
    <w:rsid w:val="009074AE"/>
    <w:rsid w:val="00913C0A"/>
    <w:rsid w:val="00915466"/>
    <w:rsid w:val="00916A85"/>
    <w:rsid w:val="009179D7"/>
    <w:rsid w:val="0092657E"/>
    <w:rsid w:val="00942B33"/>
    <w:rsid w:val="00942E25"/>
    <w:rsid w:val="0094750F"/>
    <w:rsid w:val="0095590A"/>
    <w:rsid w:val="0095637C"/>
    <w:rsid w:val="00957FFC"/>
    <w:rsid w:val="00960F9B"/>
    <w:rsid w:val="00961205"/>
    <w:rsid w:val="0096765F"/>
    <w:rsid w:val="009726AD"/>
    <w:rsid w:val="009845B8"/>
    <w:rsid w:val="009A0AA3"/>
    <w:rsid w:val="009A7DEE"/>
    <w:rsid w:val="009B583D"/>
    <w:rsid w:val="00A00EC5"/>
    <w:rsid w:val="00A13469"/>
    <w:rsid w:val="00A17F0F"/>
    <w:rsid w:val="00A208B6"/>
    <w:rsid w:val="00A44A92"/>
    <w:rsid w:val="00A4542F"/>
    <w:rsid w:val="00A6250F"/>
    <w:rsid w:val="00A630AC"/>
    <w:rsid w:val="00A66A69"/>
    <w:rsid w:val="00A71111"/>
    <w:rsid w:val="00AA351A"/>
    <w:rsid w:val="00AA3AD2"/>
    <w:rsid w:val="00AA5065"/>
    <w:rsid w:val="00AA580C"/>
    <w:rsid w:val="00AB233F"/>
    <w:rsid w:val="00AC5134"/>
    <w:rsid w:val="00AC543F"/>
    <w:rsid w:val="00AD2595"/>
    <w:rsid w:val="00AE24B5"/>
    <w:rsid w:val="00AE3C2F"/>
    <w:rsid w:val="00AF6E63"/>
    <w:rsid w:val="00B049E5"/>
    <w:rsid w:val="00B10AB0"/>
    <w:rsid w:val="00B13D4B"/>
    <w:rsid w:val="00B26954"/>
    <w:rsid w:val="00B378A0"/>
    <w:rsid w:val="00B554F6"/>
    <w:rsid w:val="00B6755A"/>
    <w:rsid w:val="00B749D1"/>
    <w:rsid w:val="00B75193"/>
    <w:rsid w:val="00B845DE"/>
    <w:rsid w:val="00BB12DA"/>
    <w:rsid w:val="00BB5C07"/>
    <w:rsid w:val="00BD27D5"/>
    <w:rsid w:val="00BF0BF9"/>
    <w:rsid w:val="00BF5482"/>
    <w:rsid w:val="00C071EA"/>
    <w:rsid w:val="00C44CD1"/>
    <w:rsid w:val="00C47B99"/>
    <w:rsid w:val="00C52580"/>
    <w:rsid w:val="00C57494"/>
    <w:rsid w:val="00C6586B"/>
    <w:rsid w:val="00C67F29"/>
    <w:rsid w:val="00C70DD3"/>
    <w:rsid w:val="00C8103F"/>
    <w:rsid w:val="00C84C2B"/>
    <w:rsid w:val="00C9053A"/>
    <w:rsid w:val="00C93D87"/>
    <w:rsid w:val="00C95563"/>
    <w:rsid w:val="00C9795D"/>
    <w:rsid w:val="00CB1705"/>
    <w:rsid w:val="00CB42E9"/>
    <w:rsid w:val="00CD4CC5"/>
    <w:rsid w:val="00CE2A7F"/>
    <w:rsid w:val="00CE607B"/>
    <w:rsid w:val="00CE75BE"/>
    <w:rsid w:val="00CF7614"/>
    <w:rsid w:val="00D02347"/>
    <w:rsid w:val="00D10ED2"/>
    <w:rsid w:val="00D10EFE"/>
    <w:rsid w:val="00D12DD8"/>
    <w:rsid w:val="00D25695"/>
    <w:rsid w:val="00D3263F"/>
    <w:rsid w:val="00D37DE4"/>
    <w:rsid w:val="00D40D75"/>
    <w:rsid w:val="00D44218"/>
    <w:rsid w:val="00D52028"/>
    <w:rsid w:val="00D560C3"/>
    <w:rsid w:val="00D6541E"/>
    <w:rsid w:val="00D82864"/>
    <w:rsid w:val="00D919AA"/>
    <w:rsid w:val="00D91B18"/>
    <w:rsid w:val="00D920E4"/>
    <w:rsid w:val="00D97305"/>
    <w:rsid w:val="00DA2C8D"/>
    <w:rsid w:val="00DA3A97"/>
    <w:rsid w:val="00DB3213"/>
    <w:rsid w:val="00DE451E"/>
    <w:rsid w:val="00DE5C7E"/>
    <w:rsid w:val="00DF19EE"/>
    <w:rsid w:val="00E14A64"/>
    <w:rsid w:val="00E264AC"/>
    <w:rsid w:val="00E27DE4"/>
    <w:rsid w:val="00E30C84"/>
    <w:rsid w:val="00E4518B"/>
    <w:rsid w:val="00E47110"/>
    <w:rsid w:val="00E71C09"/>
    <w:rsid w:val="00E81236"/>
    <w:rsid w:val="00EA1E48"/>
    <w:rsid w:val="00EB261F"/>
    <w:rsid w:val="00EB36E1"/>
    <w:rsid w:val="00EB6677"/>
    <w:rsid w:val="00EC685C"/>
    <w:rsid w:val="00ED1CCC"/>
    <w:rsid w:val="00ED26D4"/>
    <w:rsid w:val="00ED2BE9"/>
    <w:rsid w:val="00EE441A"/>
    <w:rsid w:val="00EF1E1F"/>
    <w:rsid w:val="00F05645"/>
    <w:rsid w:val="00F062E3"/>
    <w:rsid w:val="00F14803"/>
    <w:rsid w:val="00F17B4E"/>
    <w:rsid w:val="00F53FF7"/>
    <w:rsid w:val="00F70808"/>
    <w:rsid w:val="00F81931"/>
    <w:rsid w:val="00F81BC5"/>
    <w:rsid w:val="00F86F6E"/>
    <w:rsid w:val="00FA68A9"/>
    <w:rsid w:val="00FB1E0E"/>
    <w:rsid w:val="00FC25D7"/>
    <w:rsid w:val="00FC5163"/>
    <w:rsid w:val="00FD146B"/>
    <w:rsid w:val="00FD74B2"/>
    <w:rsid w:val="00FE00D7"/>
    <w:rsid w:val="02184CEB"/>
    <w:rsid w:val="045F303F"/>
    <w:rsid w:val="069D2A73"/>
    <w:rsid w:val="09120552"/>
    <w:rsid w:val="0B1C57E0"/>
    <w:rsid w:val="111E3700"/>
    <w:rsid w:val="131A4BEF"/>
    <w:rsid w:val="14AF1479"/>
    <w:rsid w:val="152F3064"/>
    <w:rsid w:val="19D32F7C"/>
    <w:rsid w:val="1A366198"/>
    <w:rsid w:val="1BCA4827"/>
    <w:rsid w:val="1CF75960"/>
    <w:rsid w:val="1D306D8A"/>
    <w:rsid w:val="1E32090B"/>
    <w:rsid w:val="1E54610B"/>
    <w:rsid w:val="20D14525"/>
    <w:rsid w:val="21D7362A"/>
    <w:rsid w:val="22BC1436"/>
    <w:rsid w:val="232A616E"/>
    <w:rsid w:val="262745D4"/>
    <w:rsid w:val="26E065DB"/>
    <w:rsid w:val="27980464"/>
    <w:rsid w:val="28F06B44"/>
    <w:rsid w:val="2A760B1A"/>
    <w:rsid w:val="2F2C5BB3"/>
    <w:rsid w:val="2F2E78E5"/>
    <w:rsid w:val="2FF13BF2"/>
    <w:rsid w:val="30406C77"/>
    <w:rsid w:val="30536D05"/>
    <w:rsid w:val="343A6243"/>
    <w:rsid w:val="36E7289C"/>
    <w:rsid w:val="37192F03"/>
    <w:rsid w:val="37B14602"/>
    <w:rsid w:val="393357C5"/>
    <w:rsid w:val="3971575D"/>
    <w:rsid w:val="39AE31FE"/>
    <w:rsid w:val="39D0586A"/>
    <w:rsid w:val="39D81656"/>
    <w:rsid w:val="3A922B1F"/>
    <w:rsid w:val="3AF13CEA"/>
    <w:rsid w:val="3B273040"/>
    <w:rsid w:val="3B822B94"/>
    <w:rsid w:val="3BD86B01"/>
    <w:rsid w:val="3C1E0B0E"/>
    <w:rsid w:val="3D4A604B"/>
    <w:rsid w:val="3EBB0341"/>
    <w:rsid w:val="405C1C05"/>
    <w:rsid w:val="41C03A05"/>
    <w:rsid w:val="41F304DC"/>
    <w:rsid w:val="42BC2E2F"/>
    <w:rsid w:val="453825E4"/>
    <w:rsid w:val="479B2599"/>
    <w:rsid w:val="48085B60"/>
    <w:rsid w:val="48396CD0"/>
    <w:rsid w:val="48E855F9"/>
    <w:rsid w:val="490921C6"/>
    <w:rsid w:val="49433483"/>
    <w:rsid w:val="49C83E03"/>
    <w:rsid w:val="4A1F1A25"/>
    <w:rsid w:val="4A722025"/>
    <w:rsid w:val="4ABA773C"/>
    <w:rsid w:val="4B6E3E3E"/>
    <w:rsid w:val="4CFC64EB"/>
    <w:rsid w:val="4D317F76"/>
    <w:rsid w:val="4E5F4829"/>
    <w:rsid w:val="4E631077"/>
    <w:rsid w:val="4EB569F9"/>
    <w:rsid w:val="506A5C79"/>
    <w:rsid w:val="514F3E35"/>
    <w:rsid w:val="51C21AE4"/>
    <w:rsid w:val="52952D55"/>
    <w:rsid w:val="52EF3383"/>
    <w:rsid w:val="547821D3"/>
    <w:rsid w:val="54921C42"/>
    <w:rsid w:val="55245428"/>
    <w:rsid w:val="57F5658A"/>
    <w:rsid w:val="582C7CB7"/>
    <w:rsid w:val="587F6039"/>
    <w:rsid w:val="5CA2679A"/>
    <w:rsid w:val="5CC826A5"/>
    <w:rsid w:val="5D0336DD"/>
    <w:rsid w:val="5F493D5D"/>
    <w:rsid w:val="5F7E4F0D"/>
    <w:rsid w:val="5FD512F8"/>
    <w:rsid w:val="62B70B04"/>
    <w:rsid w:val="632B3B2D"/>
    <w:rsid w:val="63C65464"/>
    <w:rsid w:val="640B2E77"/>
    <w:rsid w:val="65B1194B"/>
    <w:rsid w:val="65F53065"/>
    <w:rsid w:val="665A2DDB"/>
    <w:rsid w:val="66610CEB"/>
    <w:rsid w:val="66DD1772"/>
    <w:rsid w:val="6A6F153A"/>
    <w:rsid w:val="6E663ACB"/>
    <w:rsid w:val="6EA81E99"/>
    <w:rsid w:val="6FFB6C8E"/>
    <w:rsid w:val="700E441B"/>
    <w:rsid w:val="72744520"/>
    <w:rsid w:val="76C069C8"/>
    <w:rsid w:val="772D5648"/>
    <w:rsid w:val="77604B55"/>
    <w:rsid w:val="7BC27D34"/>
    <w:rsid w:val="7BC3722E"/>
    <w:rsid w:val="7F694E44"/>
    <w:rsid w:val="7F79715A"/>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DFF9"/>
  <w15:docId w15:val="{0DCDE569-B683-4110-ACEB-3E859326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semiHidden="1"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qFormat/>
    <w:pPr>
      <w:widowControl/>
      <w:spacing w:after="240"/>
      <w:jc w:val="left"/>
    </w:pPr>
    <w:rPr>
      <w:kern w:val="0"/>
      <w:sz w:val="24"/>
      <w:szCs w:val="20"/>
      <w:lang w:eastAsia="en-US"/>
    </w:rPr>
  </w:style>
  <w:style w:type="paragraph" w:styleId="71">
    <w:name w:val="toc 7"/>
    <w:basedOn w:val="a"/>
    <w:next w:val="a"/>
    <w:semiHidden/>
    <w:qFormat/>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qFormat/>
    <w:pPr>
      <w:shd w:val="clear" w:color="auto" w:fill="000080"/>
    </w:pPr>
  </w:style>
  <w:style w:type="paragraph" w:styleId="a7">
    <w:name w:val="annotation text"/>
    <w:basedOn w:val="a"/>
    <w:link w:val="11"/>
    <w:semiHidden/>
    <w:qFormat/>
    <w:pPr>
      <w:jc w:val="left"/>
    </w:pPr>
  </w:style>
  <w:style w:type="paragraph" w:styleId="a8">
    <w:name w:val="Salutation"/>
    <w:basedOn w:val="a"/>
    <w:next w:val="a"/>
    <w:link w:val="a9"/>
    <w:qFormat/>
    <w:pPr>
      <w:widowControl/>
      <w:jc w:val="left"/>
    </w:pPr>
    <w:rPr>
      <w:kern w:val="0"/>
      <w:sz w:val="24"/>
      <w:lang w:eastAsia="en-US"/>
    </w:rPr>
  </w:style>
  <w:style w:type="paragraph" w:styleId="31">
    <w:name w:val="Body Text 3"/>
    <w:basedOn w:val="a"/>
    <w:link w:val="32"/>
    <w:qFormat/>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qFormat/>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qFormat/>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qFormat/>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qFormat/>
    <w:pPr>
      <w:spacing w:after="120" w:line="480" w:lineRule="auto"/>
      <w:ind w:leftChars="200" w:left="420"/>
    </w:pPr>
  </w:style>
  <w:style w:type="paragraph" w:styleId="af4">
    <w:name w:val="endnote text"/>
    <w:basedOn w:val="a"/>
    <w:link w:val="af5"/>
    <w:semiHidden/>
    <w:qFormat/>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qFormat/>
    <w:pPr>
      <w:tabs>
        <w:tab w:val="center" w:pos="4153"/>
        <w:tab w:val="right" w:pos="8306"/>
      </w:tabs>
      <w:snapToGrid w:val="0"/>
      <w:jc w:val="left"/>
    </w:pPr>
    <w:rPr>
      <w:sz w:val="18"/>
      <w:szCs w:val="18"/>
    </w:rPr>
  </w:style>
  <w:style w:type="paragraph" w:styleId="af9">
    <w:name w:val="header"/>
    <w:basedOn w:val="a"/>
    <w:link w:val="13"/>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qFormat/>
    <w:pPr>
      <w:tabs>
        <w:tab w:val="right" w:leader="dot" w:pos="9063"/>
      </w:tabs>
    </w:pPr>
  </w:style>
  <w:style w:type="paragraph" w:styleId="41">
    <w:name w:val="toc 4"/>
    <w:basedOn w:val="a"/>
    <w:next w:val="a"/>
    <w:semiHidden/>
    <w:qFormat/>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qFormat/>
    <w:pPr>
      <w:widowControl/>
      <w:ind w:left="283" w:hanging="283"/>
      <w:jc w:val="left"/>
    </w:pPr>
    <w:rPr>
      <w:kern w:val="0"/>
      <w:sz w:val="24"/>
      <w:lang w:eastAsia="en-US"/>
    </w:rPr>
  </w:style>
  <w:style w:type="paragraph" w:styleId="afd">
    <w:name w:val="footnote text"/>
    <w:basedOn w:val="a"/>
    <w:link w:val="afe"/>
    <w:semiHidden/>
    <w:qFormat/>
    <w:pPr>
      <w:snapToGrid w:val="0"/>
      <w:jc w:val="left"/>
    </w:pPr>
    <w:rPr>
      <w:sz w:val="18"/>
      <w:szCs w:val="18"/>
    </w:rPr>
  </w:style>
  <w:style w:type="paragraph" w:styleId="61">
    <w:name w:val="toc 6"/>
    <w:basedOn w:val="a"/>
    <w:next w:val="a"/>
    <w:semiHidden/>
    <w:qFormat/>
    <w:pPr>
      <w:widowControl/>
      <w:ind w:left="1200"/>
      <w:jc w:val="left"/>
    </w:pPr>
    <w:rPr>
      <w:kern w:val="0"/>
      <w:sz w:val="24"/>
      <w:lang w:eastAsia="en-US"/>
    </w:rPr>
  </w:style>
  <w:style w:type="paragraph" w:styleId="34">
    <w:name w:val="Body Text Indent 3"/>
    <w:basedOn w:val="a"/>
    <w:link w:val="35"/>
    <w:qFormat/>
    <w:pPr>
      <w:spacing w:after="120"/>
      <w:ind w:leftChars="200" w:left="420"/>
    </w:pPr>
    <w:rPr>
      <w:sz w:val="16"/>
      <w:szCs w:val="16"/>
    </w:rPr>
  </w:style>
  <w:style w:type="paragraph" w:styleId="23">
    <w:name w:val="toc 2"/>
    <w:basedOn w:val="a"/>
    <w:next w:val="a"/>
    <w:semiHidden/>
    <w:qFormat/>
    <w:pPr>
      <w:ind w:leftChars="200" w:left="420"/>
    </w:pPr>
  </w:style>
  <w:style w:type="paragraph" w:styleId="91">
    <w:name w:val="toc 9"/>
    <w:basedOn w:val="a"/>
    <w:next w:val="a"/>
    <w:semiHidden/>
    <w:qFormat/>
    <w:pPr>
      <w:widowControl/>
      <w:ind w:left="1920"/>
      <w:jc w:val="left"/>
    </w:pPr>
    <w:rPr>
      <w:kern w:val="0"/>
      <w:sz w:val="24"/>
      <w:lang w:eastAsia="en-US"/>
    </w:rPr>
  </w:style>
  <w:style w:type="paragraph" w:styleId="24">
    <w:name w:val="Body Text 2"/>
    <w:basedOn w:val="a"/>
    <w:link w:val="25"/>
    <w:qFormat/>
    <w:pPr>
      <w:widowControl/>
      <w:tabs>
        <w:tab w:val="left" w:pos="360"/>
        <w:tab w:val="right" w:leader="dot" w:pos="8640"/>
      </w:tabs>
      <w:jc w:val="left"/>
    </w:pPr>
    <w:rPr>
      <w:kern w:val="0"/>
      <w:sz w:val="20"/>
      <w:lang w:eastAsia="en-US"/>
    </w:rPr>
  </w:style>
  <w:style w:type="paragraph" w:styleId="aff">
    <w:name w:val="Normal (Web)"/>
    <w:basedOn w:val="a"/>
    <w:qFormat/>
    <w:pPr>
      <w:widowControl/>
      <w:spacing w:before="100" w:beforeAutospacing="1" w:after="100" w:afterAutospacing="1"/>
      <w:jc w:val="left"/>
    </w:pPr>
    <w:rPr>
      <w:rFonts w:ascii="宋体" w:hAnsi="宋体" w:cs="宋体"/>
      <w:kern w:val="0"/>
      <w:sz w:val="24"/>
    </w:rPr>
  </w:style>
  <w:style w:type="paragraph" w:styleId="aff0">
    <w:name w:val="Title"/>
    <w:basedOn w:val="a"/>
    <w:link w:val="aff1"/>
    <w:uiPriority w:val="99"/>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qFormat/>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qFormat/>
    <w:rPr>
      <w:sz w:val="21"/>
      <w:szCs w:val="21"/>
    </w:rPr>
  </w:style>
  <w:style w:type="character" w:styleId="affb">
    <w:name w:val="footnote reference"/>
    <w:semiHidden/>
    <w:qFormat/>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Times New Roman" w:eastAsia="宋体" w:hAnsi="Times New Roman" w:cs="Times New Roman"/>
      <w:b/>
      <w:bCs/>
      <w:kern w:val="0"/>
      <w:sz w:val="20"/>
      <w:szCs w:val="24"/>
      <w:lang w:eastAsia="en-US"/>
    </w:rPr>
  </w:style>
  <w:style w:type="character" w:customStyle="1" w:styleId="50">
    <w:name w:val="标题 5 字符"/>
    <w:basedOn w:val="a0"/>
    <w:link w:val="5"/>
    <w:qFormat/>
    <w:rPr>
      <w:rFonts w:ascii="Times New Roman" w:eastAsia="宋体" w:hAnsi="Times New Roman" w:cs="Times New Roman"/>
      <w:kern w:val="0"/>
      <w:sz w:val="24"/>
      <w:szCs w:val="20"/>
      <w:lang w:eastAsia="en-US"/>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kern w:val="0"/>
      <w:sz w:val="20"/>
      <w:szCs w:val="24"/>
      <w:lang w:eastAsia="en-US"/>
    </w:rPr>
  </w:style>
  <w:style w:type="character" w:customStyle="1" w:styleId="80">
    <w:name w:val="标题 8 字符"/>
    <w:basedOn w:val="a0"/>
    <w:link w:val="8"/>
    <w:qFormat/>
    <w:rPr>
      <w:rFonts w:ascii="Times New Roman" w:eastAsia="宋体" w:hAnsi="Times New Roman" w:cs="Times New Roman"/>
      <w:b/>
      <w:bCs/>
      <w:kern w:val="0"/>
      <w:sz w:val="20"/>
      <w:szCs w:val="24"/>
      <w:lang w:eastAsia="en-US"/>
    </w:rPr>
  </w:style>
  <w:style w:type="character" w:customStyle="1" w:styleId="90">
    <w:name w:val="标题 9 字符"/>
    <w:basedOn w:val="a0"/>
    <w:link w:val="9"/>
    <w:qFormat/>
    <w:rPr>
      <w:rFonts w:ascii="Arial" w:eastAsia="黑体" w:hAnsi="Arial" w:cs="Times New Roman"/>
      <w:szCs w:val="21"/>
    </w:rPr>
  </w:style>
  <w:style w:type="character" w:customStyle="1" w:styleId="a6">
    <w:name w:val="文档结构图 字符"/>
    <w:basedOn w:val="a0"/>
    <w:link w:val="a5"/>
    <w:semiHidden/>
    <w:qFormat/>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qFormat/>
    <w:rPr>
      <w:rFonts w:ascii="Times New Roman" w:eastAsia="宋体" w:hAnsi="Times New Roman" w:cs="Times New Roman"/>
      <w:sz w:val="18"/>
      <w:szCs w:val="18"/>
    </w:rPr>
  </w:style>
  <w:style w:type="character" w:customStyle="1" w:styleId="afe">
    <w:name w:val="脚注文本 字符"/>
    <w:basedOn w:val="a0"/>
    <w:link w:val="afd"/>
    <w:semiHidden/>
    <w:qFormat/>
    <w:rPr>
      <w:rFonts w:ascii="Times New Roman" w:eastAsia="宋体" w:hAnsi="Times New Roman" w:cs="Times New Roman"/>
      <w:sz w:val="18"/>
      <w:szCs w:val="18"/>
    </w:rPr>
  </w:style>
  <w:style w:type="character" w:customStyle="1" w:styleId="affc">
    <w:name w:val="页眉 字符"/>
    <w:basedOn w:val="a0"/>
    <w:uiPriority w:val="99"/>
    <w:semiHidden/>
    <w:qFormat/>
    <w:rPr>
      <w:rFonts w:ascii="Times New Roman" w:eastAsia="宋体" w:hAnsi="Times New Roman" w:cs="Times New Roman"/>
      <w:sz w:val="18"/>
      <w:szCs w:val="18"/>
    </w:rPr>
  </w:style>
  <w:style w:type="character" w:customStyle="1" w:styleId="affd">
    <w:name w:val="页脚 字符"/>
    <w:basedOn w:val="a0"/>
    <w:uiPriority w:val="99"/>
    <w:semiHidden/>
    <w:qFormat/>
    <w:rPr>
      <w:rFonts w:ascii="Times New Roman" w:eastAsia="宋体" w:hAnsi="Times New Roman" w:cs="Times New Roman"/>
      <w:sz w:val="18"/>
      <w:szCs w:val="18"/>
    </w:rPr>
  </w:style>
  <w:style w:type="character" w:customStyle="1" w:styleId="affe">
    <w:name w:val="批注文字 字符"/>
    <w:basedOn w:val="a0"/>
    <w:uiPriority w:val="99"/>
    <w:semiHidden/>
    <w:qFormat/>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uiPriority w:val="99"/>
    <w:qFormat/>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qFormat/>
    <w:rPr>
      <w:rFonts w:ascii="Times New Roman" w:eastAsia="宋体" w:hAnsi="Times New Roman" w:cs="Times New Roman"/>
      <w:kern w:val="0"/>
      <w:sz w:val="20"/>
      <w:szCs w:val="24"/>
      <w:lang w:eastAsia="en-US"/>
    </w:rPr>
  </w:style>
  <w:style w:type="character" w:customStyle="1" w:styleId="ab">
    <w:name w:val="正文文本 字符"/>
    <w:basedOn w:val="a0"/>
    <w:link w:val="aa"/>
    <w:qFormat/>
    <w:rPr>
      <w:rFonts w:ascii="Arial" w:eastAsia="宋体" w:hAnsi="Arial" w:cs="Arial"/>
      <w:kern w:val="0"/>
      <w:sz w:val="20"/>
      <w:szCs w:val="24"/>
      <w:lang w:eastAsia="en-US"/>
    </w:rPr>
  </w:style>
  <w:style w:type="character" w:customStyle="1" w:styleId="2Char">
    <w:name w:val="标题 2 Char"/>
    <w:qFormat/>
    <w:rPr>
      <w:rFonts w:ascii="Arial" w:eastAsia="宋体" w:hAnsi="Arial" w:cs="Arial"/>
      <w:b/>
      <w:bCs/>
      <w:i/>
      <w:iCs/>
      <w:sz w:val="28"/>
      <w:szCs w:val="28"/>
      <w:lang w:val="en-US" w:eastAsia="en-US" w:bidi="ar-SA"/>
    </w:rPr>
  </w:style>
  <w:style w:type="character" w:customStyle="1" w:styleId="af5">
    <w:name w:val="尾注文本 字符"/>
    <w:basedOn w:val="a0"/>
    <w:link w:val="af4"/>
    <w:semiHidden/>
    <w:qFormat/>
    <w:rPr>
      <w:rFonts w:ascii="Arial" w:eastAsia="宋体" w:hAnsi="Arial" w:cs="Arial"/>
      <w:kern w:val="0"/>
      <w:sz w:val="20"/>
      <w:szCs w:val="24"/>
      <w:lang w:eastAsia="en-US"/>
    </w:rPr>
  </w:style>
  <w:style w:type="character" w:customStyle="1" w:styleId="af3">
    <w:name w:val="日期 字符"/>
    <w:basedOn w:val="a0"/>
    <w:link w:val="af2"/>
    <w:qFormat/>
    <w:rPr>
      <w:rFonts w:ascii="Arial" w:eastAsia="宋体" w:hAnsi="Arial" w:cs="Arial"/>
      <w:kern w:val="0"/>
      <w:sz w:val="20"/>
      <w:szCs w:val="24"/>
      <w:lang w:eastAsia="en-US"/>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1">
    <w:name w:val="纯文本 字符"/>
    <w:basedOn w:val="a0"/>
    <w:link w:val="af0"/>
    <w:qFormat/>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qFormat/>
    <w:rPr>
      <w:rFonts w:ascii="Times New Roman" w:eastAsia="宋体" w:hAnsi="Times New Roman" w:cs="Times New Roman"/>
      <w:sz w:val="16"/>
      <w:szCs w:val="16"/>
    </w:rPr>
  </w:style>
  <w:style w:type="paragraph" w:customStyle="1" w:styleId="Clauses">
    <w:name w:val="Clauses"/>
    <w:basedOn w:val="a"/>
    <w:qFormat/>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qFormat/>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qFormat/>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qFormat/>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qFormat/>
    <w:rPr>
      <w:rFonts w:ascii="Arial" w:eastAsia="宋体" w:hAnsi="Arial" w:cs="Times New Roman"/>
      <w:kern w:val="0"/>
      <w:sz w:val="16"/>
      <w:szCs w:val="24"/>
      <w:lang w:eastAsia="en-US"/>
    </w:rPr>
  </w:style>
  <w:style w:type="paragraph" w:customStyle="1" w:styleId="xl26">
    <w:name w:val="xl26"/>
    <w:basedOn w:val="a"/>
    <w:qFormat/>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qFormat/>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qFormat/>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qFormat/>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qFormat/>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qFormat/>
    <w:pPr>
      <w:keepNext w:val="0"/>
      <w:tabs>
        <w:tab w:val="left" w:pos="1062"/>
      </w:tabs>
      <w:ind w:left="1062" w:hanging="720"/>
    </w:pPr>
    <w:rPr>
      <w:sz w:val="24"/>
    </w:rPr>
  </w:style>
  <w:style w:type="paragraph" w:customStyle="1" w:styleId="A2-Heading3">
    <w:name w:val="A2-Heading 3"/>
    <w:basedOn w:val="3"/>
    <w:qFormat/>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qFormat/>
  </w:style>
  <w:style w:type="character" w:customStyle="1" w:styleId="h84a46b32c1042d3e1">
    <w:name w:val="_h84a46b32c1042d3e1"/>
    <w:basedOn w:val="a0"/>
    <w:qFormat/>
  </w:style>
  <w:style w:type="character" w:customStyle="1" w:styleId="h84a76b32c1682d5e1">
    <w:name w:val="_h84a76b32c1682d5e1"/>
    <w:basedOn w:val="a0"/>
    <w:qFormat/>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qFormat/>
  </w:style>
  <w:style w:type="character" w:customStyle="1" w:styleId="h84a61b32c3291d10e1">
    <w:name w:val="_h84a61b32c3291d10e1"/>
    <w:basedOn w:val="a0"/>
    <w:qFormat/>
  </w:style>
  <w:style w:type="character" w:customStyle="1" w:styleId="h84a101b32c4260d13e1">
    <w:name w:val="_h84a101b32c4260d13e1"/>
    <w:basedOn w:val="a0"/>
    <w:qFormat/>
  </w:style>
  <w:style w:type="character" w:customStyle="1" w:styleId="h84a49b32c4584d14e1">
    <w:name w:val="_h84a49b32c4584d14e1"/>
    <w:basedOn w:val="a0"/>
    <w:qFormat/>
  </w:style>
  <w:style w:type="character" w:customStyle="1" w:styleId="h84a101b32c4905d15e1">
    <w:name w:val="_h84a101b32c4905d15e1"/>
    <w:basedOn w:val="a0"/>
    <w:qFormat/>
  </w:style>
  <w:style w:type="character" w:customStyle="1" w:styleId="h84a110b32c5874d18e1">
    <w:name w:val="_h84a110b32c5874d18e1"/>
    <w:basedOn w:val="a0"/>
    <w:qFormat/>
  </w:style>
  <w:style w:type="character" w:customStyle="1" w:styleId="h84a111b32c6198d19e1">
    <w:name w:val="_h84a111b32c6198d19e1"/>
    <w:basedOn w:val="a0"/>
    <w:qFormat/>
  </w:style>
  <w:style w:type="character" w:customStyle="1" w:styleId="h84a111b32c6522d20e1">
    <w:name w:val="_h84a111b32c6522d20e1"/>
    <w:basedOn w:val="a0"/>
    <w:qFormat/>
  </w:style>
  <w:style w:type="character" w:customStyle="1" w:styleId="h84a99b32c6846d21e1">
    <w:name w:val="_h84a99b32c6846d21e1"/>
    <w:basedOn w:val="a0"/>
    <w:qFormat/>
  </w:style>
  <w:style w:type="character" w:customStyle="1" w:styleId="h84a112b32c7491d23e1">
    <w:name w:val="_h84a112b32c7491d23e1"/>
    <w:basedOn w:val="a0"/>
    <w:qFormat/>
  </w:style>
  <w:style w:type="character" w:customStyle="1" w:styleId="h84a51b32c7815d24e1">
    <w:name w:val="_h84a51b32c7815d24e1"/>
    <w:basedOn w:val="a0"/>
    <w:qFormat/>
  </w:style>
  <w:style w:type="character" w:customStyle="1" w:styleId="h84a117b32c7167d22e1">
    <w:name w:val="_h84a117b32c7167d22e1"/>
    <w:basedOn w:val="a0"/>
    <w:qFormat/>
  </w:style>
  <w:style w:type="character" w:customStyle="1" w:styleId="h84a32b32c8136d25e1">
    <w:name w:val="_h84a32b32c8136d25e1"/>
    <w:basedOn w:val="a0"/>
    <w:qFormat/>
  </w:style>
  <w:style w:type="character" w:customStyle="1" w:styleId="h60a34b125c2141d7e2">
    <w:name w:val="_h60a34b125c2141d7e2"/>
    <w:basedOn w:val="a0"/>
    <w:qFormat/>
  </w:style>
  <w:style w:type="character" w:customStyle="1" w:styleId="h60a105b125c2464d8e2">
    <w:name w:val="_h60a105b125c2464d8e2"/>
    <w:basedOn w:val="a0"/>
    <w:qFormat/>
  </w:style>
  <w:style w:type="character" w:customStyle="1" w:styleId="h60a32b125c2790d9e2">
    <w:name w:val="_h60a32b125c2790d9e2"/>
    <w:basedOn w:val="a0"/>
    <w:qFormat/>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qFormat/>
  </w:style>
  <w:style w:type="character" w:customStyle="1" w:styleId="h60a34b32c456d2e1">
    <w:name w:val="_h60a34b32c456d2e1"/>
    <w:basedOn w:val="a0"/>
    <w:qFormat/>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qFormat/>
  </w:style>
  <w:style w:type="character" w:customStyle="1" w:styleId="h60a32b32c2059d7e1">
    <w:name w:val="_h60a32b32c2059d7e1"/>
    <w:basedOn w:val="a0"/>
    <w:qFormat/>
  </w:style>
  <w:style w:type="character" w:customStyle="1" w:styleId="h60a114b32c2379d8e1">
    <w:name w:val="_h60a114b32c2379d8e1"/>
    <w:basedOn w:val="a0"/>
    <w:qFormat/>
  </w:style>
  <w:style w:type="character" w:customStyle="1" w:styleId="h60a50b32c2702d9e1">
    <w:name w:val="_h60a50b32c2702d9e1"/>
    <w:basedOn w:val="a0"/>
    <w:qFormat/>
  </w:style>
  <w:style w:type="character" w:customStyle="1" w:styleId="h60a77b32c3022d10e1">
    <w:name w:val="_h60a77b32c3022d10e1"/>
    <w:basedOn w:val="a0"/>
    <w:qFormat/>
  </w:style>
  <w:style w:type="character" w:customStyle="1" w:styleId="h60a95b32c3343d11e1">
    <w:name w:val="_h60a95b32c3343d11e1"/>
    <w:basedOn w:val="a0"/>
    <w:qFormat/>
  </w:style>
  <w:style w:type="character" w:customStyle="1" w:styleId="p141">
    <w:name w:val="p141"/>
    <w:qFormat/>
    <w:rPr>
      <w:sz w:val="21"/>
      <w:szCs w:val="21"/>
      <w:u w:val="none"/>
    </w:rPr>
  </w:style>
  <w:style w:type="character" w:customStyle="1" w:styleId="CharChar4">
    <w:name w:val="Char Char4"/>
    <w:qFormat/>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qFormat/>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uiPriority w:val="34"/>
    <w:qFormat/>
    <w:pPr>
      <w:ind w:firstLineChars="200" w:firstLine="420"/>
    </w:pPr>
    <w:rPr>
      <w:rFonts w:asciiTheme="minorHAnsi" w:eastAsiaTheme="minorEastAsia" w:hAnsiTheme="minorHAnsi" w:cstheme="minorBidi"/>
      <w:szCs w:val="22"/>
    </w:rPr>
  </w:style>
  <w:style w:type="table" w:customStyle="1" w:styleId="15">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图表内容"/>
    <w:basedOn w:val="a"/>
    <w:link w:val="Char"/>
    <w:qFormat/>
    <w:pPr>
      <w:widowControl/>
      <w:spacing w:line="300" w:lineRule="exact"/>
      <w:jc w:val="center"/>
    </w:pPr>
    <w:rPr>
      <w:rFonts w:ascii="仿宋_GB2312" w:eastAsia="仿宋_GB2312" w:hAnsi="仿宋_GB2312" w:cs="宋体"/>
      <w:kern w:val="0"/>
      <w:szCs w:val="18"/>
    </w:rPr>
  </w:style>
  <w:style w:type="character" w:customStyle="1" w:styleId="Char">
    <w:name w:val="图表内容 Char"/>
    <w:basedOn w:val="a0"/>
    <w:link w:val="afff0"/>
    <w:qFormat/>
    <w:rPr>
      <w:rFonts w:ascii="仿宋_GB2312" w:eastAsia="仿宋_GB2312" w:hAnsi="仿宋_GB2312" w:cs="宋体"/>
      <w:kern w:val="0"/>
      <w:szCs w:val="18"/>
    </w:rPr>
  </w:style>
  <w:style w:type="paragraph" w:customStyle="1" w:styleId="2a">
    <w:name w:val="标题2a"/>
    <w:basedOn w:val="2"/>
    <w:next w:val="af0"/>
    <w:qFormat/>
    <w:pPr>
      <w:spacing w:before="360" w:after="240" w:line="240" w:lineRule="auto"/>
    </w:pPr>
    <w:rPr>
      <w:rFonts w:ascii="Times New Roman" w:eastAsia="宋体" w:hAnsi="Times New Roman"/>
      <w:sz w:val="28"/>
    </w:rPr>
  </w:style>
  <w:style w:type="paragraph" w:styleId="afff1">
    <w:name w:val="No Spacing"/>
    <w:uiPriority w:val="1"/>
    <w:qFormat/>
    <w:pPr>
      <w:widowControl w:val="0"/>
      <w:jc w:val="both"/>
    </w:pPr>
    <w:rPr>
      <w:rFonts w:ascii="Times New Roman"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yifanwen.com/fanwen/hetongfanwe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yifanwen.com/fanwen/weituosh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iyifanwen.com/fanwen/xieyi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3889</Words>
  <Characters>22169</Characters>
  <Application>Microsoft Office Word</Application>
  <DocSecurity>0</DocSecurity>
  <Lines>184</Lines>
  <Paragraphs>52</Paragraphs>
  <ScaleCrop>false</ScaleCrop>
  <Company>P R C</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78</cp:revision>
  <cp:lastPrinted>2024-07-03T08:59:00Z</cp:lastPrinted>
  <dcterms:created xsi:type="dcterms:W3CDTF">2021-03-03T08:07:00Z</dcterms:created>
  <dcterms:modified xsi:type="dcterms:W3CDTF">2025-12-04T08:25:00Z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6AF91280E1404E92A9178E3578791F63_13</vt:lpwstr>
  </property>
</Properties>
</file>